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5366" w14:textId="77777777" w:rsidR="00642EFE" w:rsidRPr="009044F1" w:rsidRDefault="00642EFE" w:rsidP="00C2379B">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2E2374" w14:textId="77777777" w:rsidR="00642EFE" w:rsidRPr="00BA7128" w:rsidRDefault="00EC4C80"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14:paraId="08130A36" w14:textId="77777777" w:rsidR="00642EFE" w:rsidRPr="009044F1" w:rsidRDefault="00642EFE" w:rsidP="00C2379B">
      <w:pPr>
        <w:pStyle w:val="a3"/>
        <w:widowControl w:val="0"/>
        <w:spacing w:line="240" w:lineRule="auto"/>
        <w:ind w:firstLine="0"/>
        <w:jc w:val="center"/>
        <w:rPr>
          <w:rFonts w:ascii="GHEA Grapalat" w:hAnsi="GHEA Grapalat"/>
          <w:i w:val="0"/>
          <w:sz w:val="24"/>
          <w:szCs w:val="24"/>
        </w:rPr>
      </w:pPr>
    </w:p>
    <w:p w14:paraId="5D7B70C3" w14:textId="0B02EEA5" w:rsidR="00EC4C80" w:rsidRDefault="00642EFE" w:rsidP="00C2379B">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FD5B36" w:rsidRPr="00C2379B">
        <w:rPr>
          <w:rFonts w:ascii="GHEA Grapalat" w:hAnsi="GHEA Grapalat"/>
        </w:rPr>
        <w:t xml:space="preserve">№ 1 от </w:t>
      </w:r>
      <w:r w:rsidR="00C968D2" w:rsidRPr="00C968D2">
        <w:rPr>
          <w:rFonts w:ascii="GHEA Grapalat" w:hAnsi="GHEA Grapalat"/>
        </w:rPr>
        <w:t>24</w:t>
      </w:r>
      <w:r w:rsidR="00FD5B36" w:rsidRPr="00C2379B">
        <w:rPr>
          <w:rFonts w:ascii="GHEA Grapalat" w:hAnsi="GHEA Grapalat"/>
        </w:rPr>
        <w:t xml:space="preserve">-го </w:t>
      </w:r>
      <w:r w:rsidR="00FD5B36">
        <w:rPr>
          <w:rFonts w:ascii="GHEA Grapalat" w:hAnsi="GHEA Grapalat"/>
        </w:rPr>
        <w:t>Сентябрь</w:t>
      </w:r>
      <w:r w:rsidR="00FD5B36" w:rsidRPr="00C2379B">
        <w:rPr>
          <w:rFonts w:ascii="GHEA Grapalat" w:hAnsi="GHEA Grapalat"/>
        </w:rPr>
        <w:t xml:space="preserve"> </w:t>
      </w:r>
      <w:r w:rsidR="00FD5B36">
        <w:rPr>
          <w:rFonts w:ascii="GHEA Grapalat" w:hAnsi="GHEA Grapalat"/>
        </w:rPr>
        <w:t>2025</w:t>
      </w:r>
      <w:r w:rsidR="00FD5B36" w:rsidRPr="00C2379B">
        <w:rPr>
          <w:rFonts w:ascii="GHEA Grapalat" w:hAnsi="GHEA Grapalat"/>
        </w:rPr>
        <w:t>г.</w:t>
      </w:r>
      <w:r w:rsidR="00CA2E07" w:rsidRPr="00CA2E07">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CA2E07">
        <w:rPr>
          <w:rFonts w:ascii="GHEA Grapalat" w:hAnsi="GHEA Grapalat"/>
          <w:i w:val="0"/>
          <w:sz w:val="22"/>
          <w:szCs w:val="24"/>
        </w:rPr>
        <w:t>№ 1</w:t>
      </w:r>
      <w:r w:rsidR="00EC4C80" w:rsidRPr="00E423B9">
        <w:rPr>
          <w:rFonts w:ascii="GHEA Grapalat" w:hAnsi="GHEA Grapalat"/>
          <w:i w:val="0"/>
          <w:sz w:val="22"/>
          <w:szCs w:val="24"/>
        </w:rPr>
        <w:t xml:space="preserve"> </w:t>
      </w:r>
    </w:p>
    <w:p w14:paraId="63A1DD0D" w14:textId="1966A419" w:rsidR="0091042F" w:rsidRPr="009044F1" w:rsidRDefault="0006703E"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861EE">
        <w:rPr>
          <w:rFonts w:ascii="GHEA Grapalat" w:hAnsi="GHEA Grapalat"/>
          <w:i w:val="0"/>
          <w:sz w:val="24"/>
          <w:szCs w:val="24"/>
        </w:rPr>
        <w:t xml:space="preserve">GMEBA-GHAPDZB-25/4 </w:t>
      </w:r>
    </w:p>
    <w:p w14:paraId="53AA315C" w14:textId="77777777" w:rsidR="0091042F" w:rsidRPr="009044F1" w:rsidRDefault="0091042F" w:rsidP="00C2379B">
      <w:pPr>
        <w:pStyle w:val="a3"/>
        <w:widowControl w:val="0"/>
        <w:spacing w:line="240" w:lineRule="auto"/>
        <w:rPr>
          <w:rFonts w:ascii="GHEA Grapalat" w:hAnsi="GHEA Grapalat"/>
          <w:i w:val="0"/>
          <w:sz w:val="24"/>
          <w:szCs w:val="24"/>
        </w:rPr>
      </w:pPr>
    </w:p>
    <w:p w14:paraId="43347701" w14:textId="77777777" w:rsidR="00642EFE" w:rsidRPr="009044F1" w:rsidRDefault="00642EFE" w:rsidP="00C2379B">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CA2E07">
        <w:rPr>
          <w:rFonts w:ascii="GHEA Grapalat" w:hAnsi="GHEA Grapalat"/>
          <w:i w:val="0"/>
          <w:sz w:val="22"/>
          <w:szCs w:val="22"/>
        </w:rPr>
        <w:t>ГНКО «</w:t>
      </w:r>
      <w:proofErr w:type="spellStart"/>
      <w:r w:rsidR="00D271AA">
        <w:rPr>
          <w:rFonts w:ascii="GHEA Grapalat" w:hAnsi="GHEA Grapalat"/>
          <w:i w:val="0"/>
          <w:sz w:val="22"/>
          <w:szCs w:val="22"/>
        </w:rPr>
        <w:t>Еранос</w:t>
      </w:r>
      <w:r w:rsidR="00CA2E07">
        <w:rPr>
          <w:rFonts w:ascii="GHEA Grapalat" w:hAnsi="GHEA Grapalat"/>
          <w:i w:val="0"/>
          <w:sz w:val="22"/>
          <w:szCs w:val="22"/>
        </w:rPr>
        <w:t>ская</w:t>
      </w:r>
      <w:proofErr w:type="spellEnd"/>
      <w:r w:rsidR="00CA2E07">
        <w:rPr>
          <w:rFonts w:ascii="GHEA Grapalat" w:hAnsi="GHEA Grapalat"/>
          <w:i w:val="0"/>
          <w:sz w:val="22"/>
          <w:szCs w:val="22"/>
        </w:rPr>
        <w:t xml:space="preserve"> МА» </w:t>
      </w:r>
      <w:proofErr w:type="spellStart"/>
      <w:r w:rsidR="00CA2E07">
        <w:rPr>
          <w:rFonts w:ascii="GHEA Grapalat" w:hAnsi="GHEA Grapalat"/>
          <w:i w:val="0"/>
          <w:sz w:val="22"/>
          <w:szCs w:val="22"/>
        </w:rPr>
        <w:t>Гегаркуникская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CA2E07">
        <w:rPr>
          <w:rFonts w:ascii="GHEA Grapalat" w:hAnsi="GHEA Grapalat"/>
          <w:i w:val="0"/>
          <w:sz w:val="22"/>
          <w:szCs w:val="22"/>
        </w:rPr>
        <w:t>Гегаркуникская</w:t>
      </w:r>
      <w:proofErr w:type="spellEnd"/>
      <w:r w:rsidR="00CA2E07">
        <w:rPr>
          <w:rFonts w:ascii="GHEA Grapalat" w:hAnsi="GHEA Grapalat"/>
          <w:i w:val="0"/>
          <w:sz w:val="22"/>
          <w:szCs w:val="22"/>
        </w:rPr>
        <w:t xml:space="preserve"> область РА, община </w:t>
      </w:r>
      <w:proofErr w:type="spellStart"/>
      <w:r w:rsidR="00CA2E07">
        <w:rPr>
          <w:rFonts w:ascii="GHEA Grapalat" w:hAnsi="GHEA Grapalat"/>
          <w:i w:val="0"/>
          <w:sz w:val="22"/>
          <w:szCs w:val="22"/>
        </w:rPr>
        <w:t>Мартуни</w:t>
      </w:r>
      <w:proofErr w:type="spellEnd"/>
      <w:r w:rsidR="00CA2E07">
        <w:rPr>
          <w:rFonts w:ascii="GHEA Grapalat" w:hAnsi="GHEA Grapalat"/>
          <w:i w:val="0"/>
          <w:sz w:val="22"/>
          <w:szCs w:val="22"/>
        </w:rPr>
        <w:t xml:space="preserve">, с. </w:t>
      </w:r>
      <w:proofErr w:type="spellStart"/>
      <w:r w:rsidR="00D271AA">
        <w:rPr>
          <w:rFonts w:ascii="GHEA Grapalat" w:hAnsi="GHEA Grapalat"/>
          <w:i w:val="0"/>
          <w:sz w:val="22"/>
          <w:szCs w:val="22"/>
        </w:rPr>
        <w:t>Еранос</w:t>
      </w:r>
      <w:proofErr w:type="spellEnd"/>
      <w:r w:rsidR="00CA2E07">
        <w:rPr>
          <w:rFonts w:ascii="GHEA Grapalat" w:hAnsi="GHEA Grapalat"/>
          <w:i w:val="0"/>
          <w:sz w:val="22"/>
          <w:szCs w:val="22"/>
        </w:rPr>
        <w:t xml:space="preserve">,  </w:t>
      </w:r>
      <w:r w:rsidR="00D271AA">
        <w:rPr>
          <w:rFonts w:ascii="GHEA Grapalat" w:hAnsi="GHEA Grapalat"/>
          <w:i w:val="0"/>
          <w:sz w:val="22"/>
          <w:szCs w:val="22"/>
        </w:rPr>
        <w:t>Ул. 11-й, № 54</w:t>
      </w:r>
      <w:r w:rsidR="00A37786" w:rsidRPr="00CA2E07">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4EC6405F" w14:textId="25E6525A" w:rsidR="00311076" w:rsidRPr="00C2379B" w:rsidRDefault="00A20B69" w:rsidP="00C2379B">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C2379B">
        <w:rPr>
          <w:rFonts w:ascii="Calibri" w:hAnsi="Calibri" w:cs="Calibri"/>
          <w:i w:val="0"/>
          <w:sz w:val="24"/>
          <w:szCs w:val="24"/>
        </w:rPr>
        <w:t> </w:t>
      </w:r>
      <w:r w:rsidRPr="00C2379B">
        <w:rPr>
          <w:rFonts w:ascii="GHEA Grapalat" w:hAnsi="GHEA Grapalat"/>
          <w:i w:val="0"/>
          <w:sz w:val="24"/>
          <w:szCs w:val="24"/>
        </w:rPr>
        <w:t>установленном</w:t>
      </w:r>
      <w:r w:rsidR="00782D60" w:rsidRPr="00C2379B">
        <w:rPr>
          <w:rFonts w:ascii="Calibri" w:hAnsi="Calibri" w:cs="Calibri"/>
          <w:i w:val="0"/>
          <w:sz w:val="24"/>
          <w:szCs w:val="24"/>
        </w:rPr>
        <w:t> </w:t>
      </w:r>
      <w:r w:rsidRPr="00C2379B">
        <w:rPr>
          <w:rFonts w:ascii="GHEA Grapalat" w:hAnsi="GHEA Grapalat"/>
          <w:i w:val="0"/>
          <w:sz w:val="24"/>
          <w:szCs w:val="24"/>
        </w:rPr>
        <w:t xml:space="preserve">порядке будет предложено заключить договор на поставку </w:t>
      </w:r>
      <w:proofErr w:type="spellStart"/>
      <w:r w:rsidR="002F7DD7">
        <w:rPr>
          <w:rFonts w:ascii="GHEA Grapalat" w:hAnsi="GHEA Grapalat" w:hint="eastAsia"/>
          <w:i w:val="0"/>
          <w:sz w:val="24"/>
          <w:szCs w:val="24"/>
        </w:rPr>
        <w:t>м</w:t>
      </w:r>
      <w:r w:rsidR="002F7DD7">
        <w:rPr>
          <w:rFonts w:ascii="GHEA Grapalat" w:hAnsi="GHEA Grapalat"/>
          <w:i w:val="0"/>
          <w:sz w:val="24"/>
          <w:szCs w:val="24"/>
        </w:rPr>
        <w:t>едоборудо</w:t>
      </w:r>
      <w:proofErr w:type="spellEnd"/>
      <w:r w:rsidR="00782D60">
        <w:rPr>
          <w:rFonts w:ascii="GHEA Grapalat" w:hAnsi="GHEA Grapalat"/>
          <w:i w:val="0"/>
          <w:sz w:val="24"/>
          <w:szCs w:val="24"/>
        </w:rPr>
        <w:t xml:space="preserve"> (далее — договор).</w:t>
      </w:r>
    </w:p>
    <w:p w14:paraId="26A062A4" w14:textId="77777777" w:rsidR="00357D48" w:rsidRPr="009044F1" w:rsidRDefault="00A20B69" w:rsidP="00C2379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1F4F728" w14:textId="77777777" w:rsidR="001E6506" w:rsidRPr="00F677F1" w:rsidRDefault="00052084" w:rsidP="00C2379B">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DBAA19B" w14:textId="77777777" w:rsidR="00357D48" w:rsidRPr="003F762C" w:rsidRDefault="00EE73A8" w:rsidP="00C2379B">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BD69CAF" w14:textId="77777777" w:rsidR="0067579A" w:rsidRPr="00D5443D" w:rsidRDefault="00357D48" w:rsidP="00C2379B">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345DC8F" w14:textId="14538DE0" w:rsidR="003F6ED1" w:rsidRPr="000F11E5" w:rsidRDefault="003F6ED1" w:rsidP="00C2379B">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662EC7" w:rsidRPr="00662EC7">
        <w:rPr>
          <w:rFonts w:ascii="GHEA Grapalat" w:hAnsi="GHEA Grapalat"/>
          <w:i w:val="0"/>
          <w:sz w:val="24"/>
          <w:szCs w:val="24"/>
        </w:rPr>
        <w:t xml:space="preserve"> </w:t>
      </w:r>
      <w:proofErr w:type="spellStart"/>
      <w:r w:rsidR="00CA2E07">
        <w:rPr>
          <w:rFonts w:ascii="GHEA Grapalat" w:hAnsi="GHEA Grapalat"/>
          <w:i w:val="0"/>
          <w:sz w:val="22"/>
          <w:szCs w:val="22"/>
        </w:rPr>
        <w:t>Гегаркуникская</w:t>
      </w:r>
      <w:proofErr w:type="spellEnd"/>
      <w:r w:rsidR="00CA2E07">
        <w:rPr>
          <w:rFonts w:ascii="GHEA Grapalat" w:hAnsi="GHEA Grapalat"/>
          <w:i w:val="0"/>
          <w:sz w:val="22"/>
          <w:szCs w:val="22"/>
        </w:rPr>
        <w:t xml:space="preserve"> область РА, община </w:t>
      </w:r>
      <w:proofErr w:type="spellStart"/>
      <w:r w:rsidR="00CA2E07">
        <w:rPr>
          <w:rFonts w:ascii="GHEA Grapalat" w:hAnsi="GHEA Grapalat"/>
          <w:i w:val="0"/>
          <w:sz w:val="22"/>
          <w:szCs w:val="22"/>
        </w:rPr>
        <w:t>Мартуни</w:t>
      </w:r>
      <w:proofErr w:type="spellEnd"/>
      <w:r w:rsidR="00CA2E07">
        <w:rPr>
          <w:rFonts w:ascii="GHEA Grapalat" w:hAnsi="GHEA Grapalat"/>
          <w:i w:val="0"/>
          <w:sz w:val="22"/>
          <w:szCs w:val="22"/>
        </w:rPr>
        <w:t xml:space="preserve">, с. </w:t>
      </w:r>
      <w:proofErr w:type="spellStart"/>
      <w:r w:rsidR="00D271AA">
        <w:rPr>
          <w:rFonts w:ascii="GHEA Grapalat" w:hAnsi="GHEA Grapalat"/>
          <w:i w:val="0"/>
          <w:sz w:val="22"/>
          <w:szCs w:val="22"/>
        </w:rPr>
        <w:t>Еранос</w:t>
      </w:r>
      <w:proofErr w:type="spellEnd"/>
      <w:r w:rsidR="00CA2E07">
        <w:rPr>
          <w:rFonts w:ascii="GHEA Grapalat" w:hAnsi="GHEA Grapalat"/>
          <w:i w:val="0"/>
          <w:sz w:val="22"/>
          <w:szCs w:val="22"/>
        </w:rPr>
        <w:t xml:space="preserve">,  </w:t>
      </w:r>
      <w:r w:rsidR="00D271AA">
        <w:rPr>
          <w:rFonts w:ascii="GHEA Grapalat" w:hAnsi="GHEA Grapalat"/>
          <w:i w:val="0"/>
          <w:sz w:val="22"/>
          <w:szCs w:val="22"/>
        </w:rPr>
        <w:t>Ул. 11-й, № 54</w:t>
      </w:r>
      <w:r w:rsidR="00D74A2D" w:rsidRPr="00CA2E07">
        <w:rPr>
          <w:rFonts w:ascii="GHEA Grapalat" w:hAnsi="GHEA Grapalat"/>
          <w:i w:val="0"/>
          <w:sz w:val="22"/>
          <w:szCs w:val="22"/>
        </w:rPr>
        <w:t>,</w:t>
      </w:r>
      <w:r w:rsidR="00662EC7" w:rsidRPr="00662EC7">
        <w:rPr>
          <w:rFonts w:ascii="GHEA Grapalat" w:hAnsi="GHEA Grapalat"/>
          <w:i w:val="0"/>
          <w:sz w:val="22"/>
          <w:szCs w:val="22"/>
        </w:rPr>
        <w:t xml:space="preserve"> </w:t>
      </w:r>
      <w:r w:rsidRPr="000F0CA8">
        <w:rPr>
          <w:rFonts w:ascii="GHEA Grapalat" w:hAnsi="GHEA Grapalat"/>
          <w:i w:val="0"/>
          <w:sz w:val="24"/>
          <w:szCs w:val="24"/>
        </w:rPr>
        <w:t xml:space="preserve">в документарной форме, до </w:t>
      </w:r>
      <w:r w:rsidR="00770952">
        <w:rPr>
          <w:rFonts w:ascii="GHEA Grapalat" w:hAnsi="GHEA Grapalat"/>
          <w:i w:val="0"/>
          <w:sz w:val="24"/>
          <w:szCs w:val="24"/>
        </w:rPr>
        <w:t>1</w:t>
      </w:r>
      <w:r w:rsidR="00874094" w:rsidRPr="00874094">
        <w:rPr>
          <w:rFonts w:ascii="GHEA Grapalat" w:hAnsi="GHEA Grapalat"/>
          <w:i w:val="0"/>
          <w:sz w:val="24"/>
          <w:szCs w:val="24"/>
        </w:rPr>
        <w:t>1</w:t>
      </w:r>
      <w:r w:rsidR="00770952">
        <w:rPr>
          <w:rFonts w:ascii="GHEA Grapalat" w:hAnsi="GHEA Grapalat"/>
          <w:i w:val="0"/>
          <w:sz w:val="24"/>
          <w:szCs w:val="24"/>
        </w:rPr>
        <w:t>:00</w:t>
      </w:r>
      <w:r w:rsidR="00D74A2D" w:rsidRPr="00CA2E07">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CA2E07">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A2B44DF" w14:textId="6944D641" w:rsidR="003F6ED1" w:rsidRPr="000F11E5" w:rsidRDefault="003F6ED1" w:rsidP="00C2379B">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CA2E07">
        <w:rPr>
          <w:rFonts w:ascii="GHEA Grapalat" w:hAnsi="GHEA Grapalat"/>
          <w:i w:val="0"/>
          <w:sz w:val="22"/>
          <w:szCs w:val="22"/>
        </w:rPr>
        <w:t>Гегаркуникская</w:t>
      </w:r>
      <w:proofErr w:type="spellEnd"/>
      <w:r w:rsidR="00CA2E07">
        <w:rPr>
          <w:rFonts w:ascii="GHEA Grapalat" w:hAnsi="GHEA Grapalat"/>
          <w:i w:val="0"/>
          <w:sz w:val="22"/>
          <w:szCs w:val="22"/>
        </w:rPr>
        <w:t xml:space="preserve"> область РА, община </w:t>
      </w:r>
      <w:proofErr w:type="spellStart"/>
      <w:r w:rsidR="00CA2E07">
        <w:rPr>
          <w:rFonts w:ascii="GHEA Grapalat" w:hAnsi="GHEA Grapalat"/>
          <w:i w:val="0"/>
          <w:sz w:val="22"/>
          <w:szCs w:val="22"/>
        </w:rPr>
        <w:t>Мартуни</w:t>
      </w:r>
      <w:proofErr w:type="spellEnd"/>
      <w:r w:rsidR="00CA2E07">
        <w:rPr>
          <w:rFonts w:ascii="GHEA Grapalat" w:hAnsi="GHEA Grapalat"/>
          <w:i w:val="0"/>
          <w:sz w:val="22"/>
          <w:szCs w:val="22"/>
        </w:rPr>
        <w:t xml:space="preserve">, с. </w:t>
      </w:r>
      <w:proofErr w:type="spellStart"/>
      <w:r w:rsidR="00D271AA">
        <w:rPr>
          <w:rFonts w:ascii="GHEA Grapalat" w:hAnsi="GHEA Grapalat"/>
          <w:i w:val="0"/>
          <w:sz w:val="22"/>
          <w:szCs w:val="22"/>
        </w:rPr>
        <w:t>Еранос</w:t>
      </w:r>
      <w:proofErr w:type="spellEnd"/>
      <w:r w:rsidR="00CA2E07">
        <w:rPr>
          <w:rFonts w:ascii="GHEA Grapalat" w:hAnsi="GHEA Grapalat"/>
          <w:i w:val="0"/>
          <w:sz w:val="22"/>
          <w:szCs w:val="22"/>
        </w:rPr>
        <w:t xml:space="preserve">,  </w:t>
      </w:r>
      <w:r w:rsidR="00D271AA">
        <w:rPr>
          <w:rFonts w:ascii="GHEA Grapalat" w:hAnsi="GHEA Grapalat"/>
          <w:i w:val="0"/>
          <w:sz w:val="22"/>
          <w:szCs w:val="22"/>
        </w:rPr>
        <w:t>Ул. 11-й, № 54</w:t>
      </w:r>
      <w:r w:rsidR="00D74A2D" w:rsidRPr="00CA2E07">
        <w:rPr>
          <w:rFonts w:ascii="GHEA Grapalat" w:hAnsi="GHEA Grapalat"/>
          <w:i w:val="0"/>
          <w:sz w:val="22"/>
          <w:szCs w:val="22"/>
        </w:rPr>
        <w:t>,</w:t>
      </w:r>
      <w:r w:rsidR="00B83436">
        <w:rPr>
          <w:rFonts w:ascii="GHEA Grapalat" w:hAnsi="GHEA Grapalat"/>
          <w:i w:val="0"/>
          <w:sz w:val="22"/>
          <w:szCs w:val="22"/>
        </w:rPr>
        <w:t xml:space="preserve"> 01</w:t>
      </w:r>
      <w:r w:rsidR="00396343" w:rsidRPr="005A05C9">
        <w:rPr>
          <w:rFonts w:ascii="GHEA Grapalat" w:hAnsi="GHEA Grapalat"/>
          <w:i w:val="0"/>
          <w:sz w:val="22"/>
          <w:szCs w:val="22"/>
        </w:rPr>
        <w:t xml:space="preserve"> </w:t>
      </w:r>
      <w:r w:rsidR="00B83436">
        <w:rPr>
          <w:rFonts w:ascii="GHEA Grapalat" w:hAnsi="GHEA Grapalat"/>
          <w:i w:val="0"/>
          <w:sz w:val="22"/>
          <w:szCs w:val="22"/>
        </w:rPr>
        <w:t>октя</w:t>
      </w:r>
      <w:r w:rsidR="00396343">
        <w:rPr>
          <w:rFonts w:ascii="GHEA Grapalat" w:hAnsi="GHEA Grapalat"/>
          <w:i w:val="0"/>
          <w:sz w:val="22"/>
          <w:szCs w:val="22"/>
        </w:rPr>
        <w:t>бря</w:t>
      </w:r>
      <w:r w:rsidR="00CA2E07">
        <w:rPr>
          <w:rFonts w:ascii="GHEA Grapalat" w:hAnsi="GHEA Grapalat"/>
          <w:i w:val="0"/>
          <w:sz w:val="22"/>
          <w:szCs w:val="22"/>
        </w:rPr>
        <w:t xml:space="preserve"> </w:t>
      </w:r>
      <w:r w:rsidR="00D74A2D" w:rsidRPr="00D85563">
        <w:rPr>
          <w:rFonts w:ascii="GHEA Grapalat" w:hAnsi="GHEA Grapalat"/>
          <w:i w:val="0"/>
          <w:sz w:val="24"/>
          <w:szCs w:val="24"/>
        </w:rPr>
        <w:t xml:space="preserve">в </w:t>
      </w:r>
      <w:r w:rsidR="00770952">
        <w:rPr>
          <w:rFonts w:ascii="GHEA Grapalat" w:hAnsi="GHEA Grapalat"/>
          <w:i w:val="0"/>
          <w:sz w:val="24"/>
          <w:szCs w:val="24"/>
        </w:rPr>
        <w:t>1</w:t>
      </w:r>
      <w:r w:rsidR="00C968D2" w:rsidRPr="00C968D2">
        <w:rPr>
          <w:rFonts w:ascii="GHEA Grapalat" w:hAnsi="GHEA Grapalat"/>
          <w:i w:val="0"/>
          <w:sz w:val="24"/>
          <w:szCs w:val="24"/>
        </w:rPr>
        <w:t>6</w:t>
      </w:r>
      <w:r w:rsidR="00770952">
        <w:rPr>
          <w:rFonts w:ascii="GHEA Grapalat" w:hAnsi="GHEA Grapalat"/>
          <w:i w:val="0"/>
          <w:sz w:val="24"/>
          <w:szCs w:val="24"/>
        </w:rPr>
        <w:t>:00</w:t>
      </w:r>
      <w:r>
        <w:rPr>
          <w:rFonts w:ascii="GHEA Grapalat" w:hAnsi="GHEA Grapalat"/>
          <w:i w:val="0"/>
          <w:sz w:val="24"/>
          <w:szCs w:val="24"/>
        </w:rPr>
        <w:t>.</w:t>
      </w:r>
    </w:p>
    <w:p w14:paraId="28FE0092" w14:textId="77777777" w:rsidR="002C09AA" w:rsidRPr="001B32D9" w:rsidRDefault="002C09AA" w:rsidP="00C2379B">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368A78C" w14:textId="59EA52F6" w:rsidR="00D74A2D" w:rsidRPr="00A75765"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610835">
        <w:rPr>
          <w:rFonts w:ascii="GHEA Grapalat" w:hAnsi="GHEA Grapalat"/>
          <w:i w:val="0"/>
          <w:sz w:val="24"/>
          <w:szCs w:val="24"/>
        </w:rPr>
        <w:t>А</w:t>
      </w:r>
      <w:r w:rsidR="00D74A2D" w:rsidRPr="00A75765">
        <w:rPr>
          <w:rFonts w:ascii="GHEA Grapalat" w:hAnsi="GHEA Grapalat"/>
          <w:i w:val="0"/>
          <w:sz w:val="22"/>
          <w:szCs w:val="22"/>
        </w:rPr>
        <w:t>.</w:t>
      </w:r>
      <w:r w:rsidR="00610835">
        <w:rPr>
          <w:rFonts w:ascii="GHEA Grapalat" w:hAnsi="GHEA Grapalat"/>
          <w:i w:val="0"/>
          <w:sz w:val="22"/>
          <w:szCs w:val="22"/>
        </w:rPr>
        <w:t>Алексаняну</w:t>
      </w:r>
      <w:proofErr w:type="spellEnd"/>
    </w:p>
    <w:p w14:paraId="50F07CC7" w14:textId="77777777" w:rsidR="00D74A2D" w:rsidRPr="00C46EFA" w:rsidRDefault="00D74A2D" w:rsidP="00D74A2D">
      <w:pPr>
        <w:pStyle w:val="a3"/>
        <w:widowControl w:val="0"/>
        <w:spacing w:line="240" w:lineRule="auto"/>
        <w:ind w:firstLine="567"/>
        <w:rPr>
          <w:rFonts w:ascii="GHEA Grapalat" w:hAnsi="GHEA Grapalat"/>
          <w:i w:val="0"/>
          <w:sz w:val="22"/>
          <w:szCs w:val="22"/>
        </w:rPr>
      </w:pPr>
    </w:p>
    <w:p w14:paraId="34EFACBE" w14:textId="4AB57CD5" w:rsidR="00D74A2D" w:rsidRPr="00CA2E07"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CA2E07">
        <w:rPr>
          <w:rFonts w:ascii="GHEA Grapalat" w:hAnsi="GHEA Grapalat"/>
          <w:b/>
          <w:i w:val="0"/>
          <w:sz w:val="22"/>
          <w:szCs w:val="22"/>
        </w:rPr>
        <w:t>09</w:t>
      </w:r>
      <w:r w:rsidR="00610835">
        <w:rPr>
          <w:rFonts w:ascii="GHEA Grapalat" w:hAnsi="GHEA Grapalat"/>
          <w:b/>
          <w:i w:val="0"/>
          <w:sz w:val="22"/>
          <w:szCs w:val="22"/>
        </w:rPr>
        <w:t>4043396</w:t>
      </w:r>
    </w:p>
    <w:p w14:paraId="69C2D5AE" w14:textId="77777777" w:rsidR="00D74A2D" w:rsidRPr="00C46EFA" w:rsidRDefault="00D74A2D" w:rsidP="00D74A2D">
      <w:pPr>
        <w:pStyle w:val="a3"/>
        <w:widowControl w:val="0"/>
        <w:spacing w:line="240" w:lineRule="auto"/>
        <w:ind w:left="540" w:firstLine="0"/>
        <w:rPr>
          <w:rFonts w:ascii="GHEA Grapalat" w:hAnsi="GHEA Grapalat"/>
          <w:i w:val="0"/>
          <w:sz w:val="22"/>
          <w:szCs w:val="22"/>
        </w:rPr>
      </w:pPr>
    </w:p>
    <w:p w14:paraId="728C5A30" w14:textId="1DE53B95" w:rsidR="00D74A2D" w:rsidRPr="00BD122A" w:rsidRDefault="00D74A2D" w:rsidP="00662EC7">
      <w:pPr>
        <w:pStyle w:val="a3"/>
        <w:widowControl w:val="0"/>
        <w:spacing w:line="240" w:lineRule="auto"/>
        <w:ind w:left="540" w:firstLine="0"/>
        <w:rPr>
          <w:rFonts w:ascii="GHEA Grapalat" w:hAnsi="GHEA Grapalat"/>
          <w:i w:val="0"/>
          <w:iCs/>
          <w:color w:val="0000CC"/>
          <w:sz w:val="22"/>
          <w:szCs w:val="22"/>
        </w:rPr>
      </w:pPr>
      <w:r w:rsidRPr="00C46EFA">
        <w:rPr>
          <w:rFonts w:ascii="GHEA Grapalat" w:hAnsi="GHEA Grapalat"/>
          <w:i w:val="0"/>
          <w:sz w:val="22"/>
          <w:szCs w:val="22"/>
        </w:rPr>
        <w:t>Электронная почта</w:t>
      </w:r>
      <w:r w:rsidR="00662EC7" w:rsidRPr="00662EC7">
        <w:rPr>
          <w:rFonts w:ascii="GHEA Grapalat" w:hAnsi="GHEA Grapalat"/>
          <w:i w:val="0"/>
          <w:sz w:val="22"/>
          <w:szCs w:val="22"/>
        </w:rPr>
        <w:t xml:space="preserve"> </w:t>
      </w:r>
      <w:r w:rsidR="00BD122A" w:rsidRPr="00BD122A">
        <w:rPr>
          <w:rFonts w:ascii="GHEA Grapalat" w:hAnsi="GHEA Grapalat"/>
          <w:i w:val="0"/>
          <w:sz w:val="22"/>
          <w:szCs w:val="22"/>
        </w:rPr>
        <w:t xml:space="preserve"> </w:t>
      </w:r>
      <w:r w:rsidR="00BD122A" w:rsidRPr="00442DCE">
        <w:rPr>
          <w:rFonts w:ascii="GHEA Grapalat" w:hAnsi="GHEA Grapalat"/>
          <w:i w:val="0"/>
          <w:sz w:val="22"/>
          <w:szCs w:val="22"/>
        </w:rPr>
        <w:t xml:space="preserve"> </w:t>
      </w:r>
      <w:r w:rsidR="00BD122A" w:rsidRPr="00BD122A">
        <w:rPr>
          <w:i w:val="0"/>
          <w:iCs/>
        </w:rPr>
        <w:t>martunubkfinodel@mail.ru</w:t>
      </w:r>
    </w:p>
    <w:p w14:paraId="0D6CC572" w14:textId="77777777" w:rsidR="00662EC7" w:rsidRPr="00CA2E07" w:rsidRDefault="00662EC7" w:rsidP="00662EC7">
      <w:pPr>
        <w:pStyle w:val="a3"/>
        <w:widowControl w:val="0"/>
        <w:spacing w:line="240" w:lineRule="auto"/>
        <w:ind w:left="540" w:firstLine="0"/>
        <w:rPr>
          <w:rFonts w:ascii="GHEA Grapalat" w:hAnsi="GHEA Grapalat"/>
          <w:i w:val="0"/>
          <w:sz w:val="22"/>
          <w:szCs w:val="24"/>
          <w:u w:val="single"/>
        </w:rPr>
      </w:pPr>
    </w:p>
    <w:p w14:paraId="20DF705F" w14:textId="77777777" w:rsidR="00D74A2D" w:rsidRDefault="00D74A2D" w:rsidP="00662EC7">
      <w:pPr>
        <w:pStyle w:val="a3"/>
        <w:widowControl w:val="0"/>
        <w:spacing w:line="240" w:lineRule="auto"/>
        <w:ind w:firstLine="0"/>
        <w:rPr>
          <w:rFonts w:ascii="GHEA Grapalat" w:hAnsi="GHEA Grapalat"/>
          <w:i w:val="0"/>
          <w:sz w:val="22"/>
        </w:rPr>
      </w:pPr>
      <w:r w:rsidRPr="00E423B9">
        <w:rPr>
          <w:rFonts w:ascii="GHEA Grapalat" w:hAnsi="GHEA Grapalat"/>
          <w:i w:val="0"/>
          <w:sz w:val="22"/>
          <w:szCs w:val="24"/>
        </w:rPr>
        <w:t xml:space="preserve">Заказчик </w:t>
      </w:r>
      <w:r w:rsidR="00CA2E07">
        <w:rPr>
          <w:rFonts w:ascii="GHEA Grapalat" w:hAnsi="GHEA Grapalat"/>
          <w:i w:val="0"/>
          <w:sz w:val="22"/>
          <w:szCs w:val="24"/>
        </w:rPr>
        <w:t>ГНКО «</w:t>
      </w:r>
      <w:proofErr w:type="spellStart"/>
      <w:r w:rsidR="00D271AA">
        <w:rPr>
          <w:rFonts w:ascii="GHEA Grapalat" w:hAnsi="GHEA Grapalat"/>
          <w:i w:val="0"/>
          <w:sz w:val="22"/>
          <w:szCs w:val="24"/>
        </w:rPr>
        <w:t>Еранос</w:t>
      </w:r>
      <w:r w:rsidR="00CA2E07">
        <w:rPr>
          <w:rFonts w:ascii="GHEA Grapalat" w:hAnsi="GHEA Grapalat"/>
          <w:i w:val="0"/>
          <w:sz w:val="22"/>
          <w:szCs w:val="24"/>
        </w:rPr>
        <w:t>ская</w:t>
      </w:r>
      <w:proofErr w:type="spellEnd"/>
      <w:r w:rsidR="00CA2E07">
        <w:rPr>
          <w:rFonts w:ascii="GHEA Grapalat" w:hAnsi="GHEA Grapalat"/>
          <w:i w:val="0"/>
          <w:sz w:val="22"/>
          <w:szCs w:val="24"/>
        </w:rPr>
        <w:t xml:space="preserve"> МА» </w:t>
      </w:r>
      <w:proofErr w:type="spellStart"/>
      <w:r w:rsidR="00CA2E07">
        <w:rPr>
          <w:rFonts w:ascii="GHEA Grapalat" w:hAnsi="GHEA Grapalat"/>
          <w:i w:val="0"/>
          <w:sz w:val="22"/>
          <w:szCs w:val="24"/>
        </w:rPr>
        <w:t>Гегаркуникская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14:paraId="36E6AAB4" w14:textId="77777777" w:rsidR="00D74A2D" w:rsidRDefault="00D74A2D">
      <w:pPr>
        <w:rPr>
          <w:rFonts w:ascii="GHEA Grapalat" w:hAnsi="GHEA Grapalat"/>
        </w:rPr>
      </w:pPr>
      <w:r>
        <w:rPr>
          <w:rFonts w:ascii="GHEA Grapalat" w:hAnsi="GHEA Grapalat"/>
          <w:i/>
        </w:rPr>
        <w:br w:type="page"/>
      </w:r>
    </w:p>
    <w:p w14:paraId="4A2F8C17" w14:textId="77777777" w:rsidR="00096865" w:rsidRPr="009044F1" w:rsidRDefault="00096865" w:rsidP="00C2379B">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14:paraId="1D1E19E3" w14:textId="7789D869" w:rsidR="00096865" w:rsidRPr="00C2379B" w:rsidRDefault="005D7731" w:rsidP="00C2379B">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7861EE">
        <w:rPr>
          <w:rFonts w:ascii="GHEA Grapalat" w:hAnsi="GHEA Grapalat"/>
          <w:i/>
        </w:rPr>
        <w:t xml:space="preserve">GMEBA-GHAPDZB-25/4 </w:t>
      </w:r>
      <w:r w:rsidR="001B32D9" w:rsidRPr="001B32D9">
        <w:rPr>
          <w:rFonts w:ascii="GHEA Grapalat" w:hAnsi="GHEA Grapalat" w:cs="Times Armenian"/>
          <w:i/>
        </w:rPr>
        <w:br/>
      </w:r>
      <w:r w:rsidR="00A46F92" w:rsidRPr="00C2379B">
        <w:rPr>
          <w:rFonts w:ascii="GHEA Grapalat" w:hAnsi="GHEA Grapalat"/>
        </w:rPr>
        <w:t xml:space="preserve">№ </w:t>
      </w:r>
      <w:r w:rsidR="00FD7698" w:rsidRPr="00C2379B">
        <w:rPr>
          <w:rFonts w:ascii="GHEA Grapalat" w:hAnsi="GHEA Grapalat"/>
        </w:rPr>
        <w:t xml:space="preserve">1 </w:t>
      </w:r>
      <w:r w:rsidR="00096865" w:rsidRPr="00C2379B">
        <w:rPr>
          <w:rFonts w:ascii="GHEA Grapalat" w:hAnsi="GHEA Grapalat"/>
        </w:rPr>
        <w:t xml:space="preserve">от </w:t>
      </w:r>
      <w:r w:rsidR="00FD5B36">
        <w:rPr>
          <w:rFonts w:ascii="GHEA Grapalat" w:hAnsi="GHEA Grapalat"/>
        </w:rPr>
        <w:t>02</w:t>
      </w:r>
      <w:r w:rsidR="00FD7698" w:rsidRPr="00C2379B">
        <w:rPr>
          <w:rFonts w:ascii="GHEA Grapalat" w:hAnsi="GHEA Grapalat"/>
        </w:rPr>
        <w:t xml:space="preserve">-го </w:t>
      </w:r>
      <w:r w:rsidR="00FD5B36">
        <w:rPr>
          <w:rFonts w:ascii="GHEA Grapalat" w:hAnsi="GHEA Grapalat"/>
        </w:rPr>
        <w:t>Сентябрь</w:t>
      </w:r>
      <w:r w:rsidR="009A32A0" w:rsidRPr="00C2379B">
        <w:rPr>
          <w:rFonts w:ascii="GHEA Grapalat" w:hAnsi="GHEA Grapalat"/>
        </w:rPr>
        <w:t xml:space="preserve"> </w:t>
      </w:r>
      <w:r w:rsidR="00770952">
        <w:rPr>
          <w:rFonts w:ascii="GHEA Grapalat" w:hAnsi="GHEA Grapalat"/>
        </w:rPr>
        <w:t>2025</w:t>
      </w:r>
      <w:r w:rsidR="00096865" w:rsidRPr="00C2379B">
        <w:rPr>
          <w:rFonts w:ascii="GHEA Grapalat" w:hAnsi="GHEA Grapalat"/>
        </w:rPr>
        <w:t>г.</w:t>
      </w:r>
    </w:p>
    <w:p w14:paraId="26D3D08A" w14:textId="77777777" w:rsidR="00096865" w:rsidRPr="009044F1" w:rsidRDefault="00096865" w:rsidP="00C2379B">
      <w:pPr>
        <w:pStyle w:val="aa"/>
        <w:widowControl w:val="0"/>
        <w:spacing w:after="0"/>
        <w:ind w:right="-7" w:firstLine="567"/>
        <w:jc w:val="center"/>
        <w:rPr>
          <w:rFonts w:ascii="GHEA Grapalat" w:hAnsi="GHEA Grapalat"/>
        </w:rPr>
      </w:pPr>
    </w:p>
    <w:p w14:paraId="26F40504" w14:textId="77777777" w:rsidR="00096865" w:rsidRPr="003A1EBB" w:rsidRDefault="00096865" w:rsidP="00C2379B">
      <w:pPr>
        <w:pStyle w:val="aa"/>
        <w:widowControl w:val="0"/>
        <w:spacing w:after="0"/>
        <w:ind w:right="-7" w:firstLine="567"/>
        <w:jc w:val="center"/>
        <w:rPr>
          <w:rFonts w:ascii="GHEA Grapalat" w:hAnsi="GHEA Grapalat"/>
        </w:rPr>
      </w:pPr>
    </w:p>
    <w:p w14:paraId="7A713DD8" w14:textId="77777777" w:rsidR="000763E5" w:rsidRPr="003A1EBB" w:rsidRDefault="000763E5" w:rsidP="00C2379B">
      <w:pPr>
        <w:pStyle w:val="aa"/>
        <w:widowControl w:val="0"/>
        <w:spacing w:after="0"/>
        <w:ind w:right="-7" w:firstLine="567"/>
        <w:jc w:val="center"/>
        <w:rPr>
          <w:rFonts w:ascii="GHEA Grapalat" w:hAnsi="GHEA Grapalat"/>
        </w:rPr>
      </w:pPr>
    </w:p>
    <w:p w14:paraId="655E8E0A" w14:textId="77777777" w:rsidR="00FD7698" w:rsidRPr="000A1AB6" w:rsidRDefault="001A4CDD" w:rsidP="00FD7698">
      <w:pPr>
        <w:pStyle w:val="aa"/>
        <w:widowControl w:val="0"/>
        <w:spacing w:after="0"/>
        <w:ind w:right="-7" w:firstLine="567"/>
        <w:jc w:val="center"/>
        <w:rPr>
          <w:rFonts w:ascii="GHEA Grapalat" w:hAnsi="GHEA Grapalat"/>
        </w:rPr>
      </w:pPr>
      <w:r>
        <w:rPr>
          <w:rFonts w:ascii="GHEA Grapalat" w:hAnsi="GHEA Grapalat"/>
        </w:rPr>
        <w:t xml:space="preserve"> </w:t>
      </w:r>
      <w:r w:rsidR="00662EC7">
        <w:rPr>
          <w:rFonts w:ascii="GHEA Grapalat" w:hAnsi="GHEA Grapalat"/>
        </w:rPr>
        <w:t>ГНКО</w:t>
      </w:r>
      <w:r w:rsidR="00CA2E07">
        <w:rPr>
          <w:rFonts w:ascii="GHEA Grapalat" w:hAnsi="GHEA Grapalat"/>
        </w:rPr>
        <w:t xml:space="preserve"> «</w:t>
      </w:r>
      <w:proofErr w:type="spellStart"/>
      <w:r w:rsidR="00D271AA">
        <w:rPr>
          <w:rFonts w:ascii="GHEA Grapalat" w:hAnsi="GHEA Grapalat"/>
        </w:rPr>
        <w:t>Еранос</w:t>
      </w:r>
      <w:r w:rsidR="00CA2E07">
        <w:rPr>
          <w:rFonts w:ascii="GHEA Grapalat" w:hAnsi="GHEA Grapalat"/>
        </w:rPr>
        <w:t>ская</w:t>
      </w:r>
      <w:proofErr w:type="spellEnd"/>
      <w:r w:rsidR="00CA2E07">
        <w:rPr>
          <w:rFonts w:ascii="GHEA Grapalat" w:hAnsi="GHEA Grapalat"/>
        </w:rPr>
        <w:t xml:space="preserve"> МА» </w:t>
      </w:r>
      <w:proofErr w:type="spellStart"/>
      <w:r w:rsidR="00CA2E07">
        <w:rPr>
          <w:rFonts w:ascii="GHEA Grapalat" w:hAnsi="GHEA Grapalat"/>
        </w:rPr>
        <w:t>Гегаркуникская</w:t>
      </w:r>
      <w:proofErr w:type="spellEnd"/>
      <w:r w:rsidR="00FD7698" w:rsidRPr="000A1AB6">
        <w:rPr>
          <w:rFonts w:ascii="GHEA Grapalat" w:hAnsi="GHEA Grapalat"/>
        </w:rPr>
        <w:t xml:space="preserve"> область РА</w:t>
      </w:r>
    </w:p>
    <w:p w14:paraId="777BF829" w14:textId="77777777" w:rsidR="00096865" w:rsidRPr="003A1EBB" w:rsidRDefault="00096865" w:rsidP="00C2379B">
      <w:pPr>
        <w:pStyle w:val="aa"/>
        <w:widowControl w:val="0"/>
        <w:spacing w:after="0"/>
        <w:ind w:right="-7" w:firstLine="567"/>
        <w:jc w:val="center"/>
        <w:rPr>
          <w:rFonts w:ascii="GHEA Grapalat" w:hAnsi="GHEA Grapalat"/>
        </w:rPr>
      </w:pPr>
    </w:p>
    <w:p w14:paraId="69EC37A0" w14:textId="77777777" w:rsidR="000763E5" w:rsidRPr="003A1EBB" w:rsidRDefault="000763E5" w:rsidP="00C2379B">
      <w:pPr>
        <w:pStyle w:val="aa"/>
        <w:widowControl w:val="0"/>
        <w:spacing w:after="0"/>
        <w:ind w:right="-7" w:firstLine="567"/>
        <w:jc w:val="center"/>
        <w:rPr>
          <w:rFonts w:ascii="GHEA Grapalat" w:hAnsi="GHEA Grapalat"/>
        </w:rPr>
      </w:pPr>
    </w:p>
    <w:p w14:paraId="261EE359" w14:textId="77777777" w:rsidR="000763E5" w:rsidRPr="003A1EBB" w:rsidRDefault="000763E5" w:rsidP="00C2379B">
      <w:pPr>
        <w:pStyle w:val="aa"/>
        <w:widowControl w:val="0"/>
        <w:spacing w:after="0"/>
        <w:ind w:right="-7" w:firstLine="567"/>
        <w:jc w:val="center"/>
        <w:rPr>
          <w:rFonts w:ascii="GHEA Grapalat" w:hAnsi="GHEA Grapalat"/>
        </w:rPr>
      </w:pPr>
    </w:p>
    <w:p w14:paraId="0A04883B" w14:textId="77777777" w:rsidR="00096865" w:rsidRPr="009044F1" w:rsidRDefault="000763E5" w:rsidP="00C2379B">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AEAEA11" w14:textId="77777777" w:rsidR="00096865" w:rsidRPr="009044F1" w:rsidRDefault="00096865" w:rsidP="00C2379B">
      <w:pPr>
        <w:pStyle w:val="aa"/>
        <w:widowControl w:val="0"/>
        <w:spacing w:after="0"/>
        <w:ind w:right="-7" w:firstLine="567"/>
        <w:jc w:val="center"/>
        <w:rPr>
          <w:rFonts w:ascii="GHEA Grapalat" w:hAnsi="GHEA Grapalat" w:cs="Sylfaen"/>
        </w:rPr>
      </w:pPr>
    </w:p>
    <w:p w14:paraId="51227593" w14:textId="77777777" w:rsidR="00096865" w:rsidRPr="009044F1" w:rsidRDefault="00096865" w:rsidP="00C2379B">
      <w:pPr>
        <w:pStyle w:val="aa"/>
        <w:widowControl w:val="0"/>
        <w:spacing w:after="0"/>
        <w:ind w:right="-7" w:firstLine="567"/>
        <w:jc w:val="center"/>
        <w:rPr>
          <w:rFonts w:ascii="GHEA Grapalat" w:hAnsi="GHEA Grapalat" w:cs="Sylfaen"/>
        </w:rPr>
      </w:pPr>
    </w:p>
    <w:p w14:paraId="32057BB8" w14:textId="552953EE" w:rsidR="00FD7698" w:rsidRPr="000A1AB6" w:rsidRDefault="002B32D6" w:rsidP="00C2379B">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CA2E07">
        <w:rPr>
          <w:rFonts w:ascii="GHEA Grapalat" w:hAnsi="GHEA Grapalat"/>
        </w:rPr>
        <w:t xml:space="preserve"> </w:t>
      </w:r>
      <w:r w:rsidR="002F7DD7">
        <w:rPr>
          <w:rFonts w:ascii="GHEA Grapalat" w:hAnsi="GHEA Grapalat"/>
        </w:rPr>
        <w:t>МЕДОБОРУД</w:t>
      </w:r>
      <w:r w:rsidR="0079684E" w:rsidRPr="00C2379B">
        <w:rPr>
          <w:rFonts w:ascii="GHEA Grapalat" w:hAnsi="GHEA Grapalat"/>
        </w:rPr>
        <w:t xml:space="preserve"> </w:t>
      </w:r>
      <w:r w:rsidR="0079684E" w:rsidRPr="009044F1">
        <w:rPr>
          <w:rFonts w:ascii="GHEA Grapalat" w:hAnsi="GHEA Grapalat"/>
        </w:rPr>
        <w:t xml:space="preserve">ДЛЯ НУЖД </w:t>
      </w:r>
      <w:r w:rsidR="001A4CDD">
        <w:rPr>
          <w:rFonts w:ascii="GHEA Grapalat" w:hAnsi="GHEA Grapalat"/>
        </w:rPr>
        <w:t xml:space="preserve"> </w:t>
      </w:r>
      <w:r w:rsidR="00662EC7">
        <w:rPr>
          <w:rFonts w:ascii="GHEA Grapalat" w:hAnsi="GHEA Grapalat"/>
        </w:rPr>
        <w:t>ГНКО</w:t>
      </w:r>
      <w:r w:rsidR="00CA2E07">
        <w:rPr>
          <w:rFonts w:ascii="GHEA Grapalat" w:hAnsi="GHEA Grapalat"/>
        </w:rPr>
        <w:t xml:space="preserve"> «</w:t>
      </w:r>
      <w:r w:rsidR="00D271AA">
        <w:rPr>
          <w:rFonts w:ascii="GHEA Grapalat" w:hAnsi="GHEA Grapalat"/>
        </w:rPr>
        <w:t>ЕРАНОС</w:t>
      </w:r>
      <w:r w:rsidR="00CA2E07">
        <w:rPr>
          <w:rFonts w:ascii="GHEA Grapalat" w:hAnsi="GHEA Grapalat"/>
        </w:rPr>
        <w:t>СКАЯ МА» ГЕГАРКУНИКСКАЯ</w:t>
      </w:r>
      <w:r w:rsidR="0079684E" w:rsidRPr="000A1AB6">
        <w:rPr>
          <w:rFonts w:ascii="GHEA Grapalat" w:hAnsi="GHEA Grapalat"/>
        </w:rPr>
        <w:t xml:space="preserve"> ОБЛАСТЬ РА</w:t>
      </w:r>
    </w:p>
    <w:p w14:paraId="17680A3A" w14:textId="6F76EF78" w:rsidR="00096865" w:rsidRPr="009044F1" w:rsidRDefault="00610835" w:rsidP="00C2379B">
      <w:pPr>
        <w:pStyle w:val="aa"/>
        <w:widowControl w:val="0"/>
        <w:spacing w:after="0"/>
        <w:ind w:right="-7"/>
        <w:jc w:val="center"/>
        <w:rPr>
          <w:rFonts w:ascii="GHEA Grapalat" w:hAnsi="GHEA Grapalat"/>
        </w:rPr>
      </w:pPr>
      <w:r w:rsidRPr="00610835">
        <w:rPr>
          <w:rFonts w:ascii="GHEA Grapalat" w:hAnsi="GHEA Grapalat"/>
        </w:rPr>
        <w:t>/Процедура закупки осуществляется на основании пункта 2 части 6 статьи 15 Закона РА «О закупках»/</w:t>
      </w:r>
    </w:p>
    <w:p w14:paraId="0D5D1862" w14:textId="77777777" w:rsidR="00CE0D95" w:rsidRPr="009044F1" w:rsidRDefault="00CE0D95" w:rsidP="00C2379B">
      <w:pPr>
        <w:pStyle w:val="aa"/>
        <w:widowControl w:val="0"/>
        <w:spacing w:after="0"/>
        <w:ind w:right="-7" w:firstLine="567"/>
        <w:jc w:val="center"/>
        <w:rPr>
          <w:rFonts w:ascii="GHEA Grapalat" w:hAnsi="GHEA Grapalat"/>
        </w:rPr>
      </w:pPr>
    </w:p>
    <w:p w14:paraId="477D1BC0" w14:textId="77777777" w:rsidR="008E7FFE" w:rsidRDefault="008E7FFE" w:rsidP="00C2379B">
      <w:pPr>
        <w:pStyle w:val="aa"/>
        <w:widowControl w:val="0"/>
        <w:spacing w:after="0"/>
        <w:ind w:right="-7" w:firstLine="567"/>
        <w:jc w:val="center"/>
        <w:rPr>
          <w:rFonts w:ascii="GHEA Grapalat" w:hAnsi="GHEA Grapalat"/>
          <w:i/>
        </w:rPr>
      </w:pPr>
    </w:p>
    <w:p w14:paraId="259E7EC7" w14:textId="77777777" w:rsidR="008E7FFE" w:rsidRDefault="008E7FFE" w:rsidP="00C2379B">
      <w:pPr>
        <w:pStyle w:val="aa"/>
        <w:widowControl w:val="0"/>
        <w:spacing w:after="0"/>
        <w:ind w:right="-7" w:firstLine="567"/>
        <w:jc w:val="center"/>
        <w:rPr>
          <w:rFonts w:ascii="GHEA Grapalat" w:hAnsi="GHEA Grapalat"/>
          <w:i/>
        </w:rPr>
      </w:pPr>
    </w:p>
    <w:p w14:paraId="4C724C98" w14:textId="77777777" w:rsidR="008E7FFE" w:rsidRDefault="008E7FFE" w:rsidP="00C2379B">
      <w:pPr>
        <w:pStyle w:val="aa"/>
        <w:widowControl w:val="0"/>
        <w:spacing w:after="0"/>
        <w:ind w:right="-7" w:firstLine="567"/>
        <w:jc w:val="center"/>
        <w:rPr>
          <w:rFonts w:ascii="GHEA Grapalat" w:hAnsi="GHEA Grapalat"/>
          <w:i/>
        </w:rPr>
      </w:pPr>
    </w:p>
    <w:p w14:paraId="57F134D1" w14:textId="77777777" w:rsidR="008E7FFE" w:rsidRDefault="008E7FFE" w:rsidP="00C2379B">
      <w:pPr>
        <w:pStyle w:val="aa"/>
        <w:widowControl w:val="0"/>
        <w:spacing w:after="0"/>
        <w:ind w:right="-7" w:firstLine="567"/>
        <w:jc w:val="center"/>
        <w:rPr>
          <w:rFonts w:ascii="GHEA Grapalat" w:hAnsi="GHEA Grapalat"/>
          <w:i/>
        </w:rPr>
      </w:pPr>
    </w:p>
    <w:p w14:paraId="5B840858" w14:textId="77777777" w:rsidR="008E7FFE" w:rsidRDefault="008E7FFE" w:rsidP="00C2379B">
      <w:pPr>
        <w:pStyle w:val="aa"/>
        <w:widowControl w:val="0"/>
        <w:spacing w:after="0"/>
        <w:ind w:right="-7" w:firstLine="567"/>
        <w:jc w:val="center"/>
        <w:rPr>
          <w:rFonts w:ascii="GHEA Grapalat" w:hAnsi="GHEA Grapalat"/>
          <w:i/>
        </w:rPr>
      </w:pPr>
    </w:p>
    <w:p w14:paraId="734110AD" w14:textId="77777777" w:rsidR="008E7FFE" w:rsidRDefault="008E7FFE" w:rsidP="00C2379B">
      <w:pPr>
        <w:pStyle w:val="aa"/>
        <w:widowControl w:val="0"/>
        <w:spacing w:after="0"/>
        <w:ind w:right="-7" w:firstLine="567"/>
        <w:jc w:val="center"/>
        <w:rPr>
          <w:rFonts w:ascii="GHEA Grapalat" w:hAnsi="GHEA Grapalat"/>
          <w:i/>
        </w:rPr>
      </w:pPr>
    </w:p>
    <w:p w14:paraId="2229AE97" w14:textId="77777777" w:rsidR="008E7FFE" w:rsidRDefault="008E7FFE" w:rsidP="00C2379B">
      <w:pPr>
        <w:pStyle w:val="aa"/>
        <w:widowControl w:val="0"/>
        <w:spacing w:after="0"/>
        <w:ind w:right="-7" w:firstLine="567"/>
        <w:jc w:val="center"/>
        <w:rPr>
          <w:rFonts w:ascii="GHEA Grapalat" w:hAnsi="GHEA Grapalat"/>
          <w:i/>
        </w:rPr>
      </w:pPr>
    </w:p>
    <w:p w14:paraId="341BA681" w14:textId="77777777" w:rsidR="008E7FFE" w:rsidRDefault="008E7FFE" w:rsidP="00C2379B">
      <w:pPr>
        <w:pStyle w:val="aa"/>
        <w:widowControl w:val="0"/>
        <w:spacing w:after="0"/>
        <w:ind w:right="-7" w:firstLine="567"/>
        <w:jc w:val="center"/>
        <w:rPr>
          <w:rFonts w:ascii="GHEA Grapalat" w:hAnsi="GHEA Grapalat"/>
          <w:i/>
        </w:rPr>
      </w:pPr>
    </w:p>
    <w:p w14:paraId="23CF7FED" w14:textId="77777777" w:rsidR="008E7FFE" w:rsidRDefault="008E7FFE" w:rsidP="00C2379B">
      <w:pPr>
        <w:pStyle w:val="aa"/>
        <w:widowControl w:val="0"/>
        <w:spacing w:after="0"/>
        <w:ind w:right="-7" w:firstLine="567"/>
        <w:jc w:val="center"/>
        <w:rPr>
          <w:rFonts w:ascii="GHEA Grapalat" w:hAnsi="GHEA Grapalat"/>
          <w:i/>
        </w:rPr>
      </w:pPr>
    </w:p>
    <w:p w14:paraId="6A6B7180" w14:textId="77777777" w:rsidR="008E7FFE" w:rsidRDefault="008E7FFE" w:rsidP="00C2379B">
      <w:pPr>
        <w:pStyle w:val="aa"/>
        <w:widowControl w:val="0"/>
        <w:spacing w:after="0"/>
        <w:ind w:right="-7" w:firstLine="567"/>
        <w:jc w:val="center"/>
        <w:rPr>
          <w:rFonts w:ascii="GHEA Grapalat" w:hAnsi="GHEA Grapalat"/>
          <w:i/>
        </w:rPr>
      </w:pPr>
    </w:p>
    <w:p w14:paraId="36EE2380" w14:textId="77777777" w:rsidR="008E7FFE" w:rsidRDefault="008E7FFE" w:rsidP="00C2379B">
      <w:pPr>
        <w:pStyle w:val="aa"/>
        <w:widowControl w:val="0"/>
        <w:spacing w:after="0"/>
        <w:ind w:right="-7" w:firstLine="567"/>
        <w:jc w:val="center"/>
        <w:rPr>
          <w:rFonts w:ascii="GHEA Grapalat" w:hAnsi="GHEA Grapalat"/>
          <w:i/>
        </w:rPr>
      </w:pPr>
    </w:p>
    <w:p w14:paraId="68D4C3D5" w14:textId="77777777" w:rsidR="008E7FFE" w:rsidRDefault="008E7FFE" w:rsidP="00C2379B">
      <w:pPr>
        <w:pStyle w:val="aa"/>
        <w:widowControl w:val="0"/>
        <w:spacing w:after="0"/>
        <w:ind w:right="-7" w:firstLine="567"/>
        <w:jc w:val="center"/>
        <w:rPr>
          <w:rFonts w:ascii="GHEA Grapalat" w:hAnsi="GHEA Grapalat"/>
          <w:i/>
        </w:rPr>
      </w:pPr>
    </w:p>
    <w:p w14:paraId="4569B685" w14:textId="77777777" w:rsidR="008E7FFE" w:rsidRDefault="008E7FFE" w:rsidP="00C2379B">
      <w:pPr>
        <w:pStyle w:val="aa"/>
        <w:widowControl w:val="0"/>
        <w:spacing w:after="0"/>
        <w:ind w:right="-7" w:firstLine="567"/>
        <w:jc w:val="center"/>
        <w:rPr>
          <w:rFonts w:ascii="GHEA Grapalat" w:hAnsi="GHEA Grapalat"/>
          <w:i/>
        </w:rPr>
      </w:pPr>
    </w:p>
    <w:p w14:paraId="038BD4A0" w14:textId="77777777" w:rsidR="008E7FFE" w:rsidRDefault="008E7FFE" w:rsidP="00C2379B">
      <w:pPr>
        <w:pStyle w:val="aa"/>
        <w:widowControl w:val="0"/>
        <w:spacing w:after="0"/>
        <w:ind w:right="-7" w:firstLine="567"/>
        <w:jc w:val="center"/>
        <w:rPr>
          <w:rFonts w:ascii="GHEA Grapalat" w:hAnsi="GHEA Grapalat"/>
          <w:i/>
        </w:rPr>
      </w:pPr>
    </w:p>
    <w:p w14:paraId="2668BC78" w14:textId="77777777" w:rsidR="008E7FFE" w:rsidRDefault="008E7FFE" w:rsidP="00C2379B">
      <w:pPr>
        <w:pStyle w:val="aa"/>
        <w:widowControl w:val="0"/>
        <w:spacing w:after="0"/>
        <w:ind w:right="-7" w:firstLine="567"/>
        <w:jc w:val="center"/>
        <w:rPr>
          <w:rFonts w:ascii="GHEA Grapalat" w:hAnsi="GHEA Grapalat"/>
          <w:i/>
        </w:rPr>
      </w:pPr>
    </w:p>
    <w:p w14:paraId="1B12FFDE" w14:textId="77777777" w:rsidR="008E7FFE" w:rsidRDefault="008E7FFE" w:rsidP="00C2379B">
      <w:pPr>
        <w:pStyle w:val="aa"/>
        <w:widowControl w:val="0"/>
        <w:spacing w:after="0"/>
        <w:ind w:right="-7" w:firstLine="567"/>
        <w:jc w:val="center"/>
        <w:rPr>
          <w:rFonts w:ascii="GHEA Grapalat" w:hAnsi="GHEA Grapalat"/>
          <w:i/>
        </w:rPr>
      </w:pPr>
    </w:p>
    <w:p w14:paraId="42EEAAEF" w14:textId="77777777" w:rsidR="008E7FFE" w:rsidRDefault="008E7FFE" w:rsidP="00C2379B">
      <w:pPr>
        <w:pStyle w:val="aa"/>
        <w:widowControl w:val="0"/>
        <w:spacing w:after="0"/>
        <w:ind w:right="-7" w:firstLine="567"/>
        <w:jc w:val="center"/>
        <w:rPr>
          <w:rFonts w:ascii="GHEA Grapalat" w:hAnsi="GHEA Grapalat"/>
          <w:i/>
        </w:rPr>
      </w:pPr>
    </w:p>
    <w:p w14:paraId="59207102" w14:textId="77777777" w:rsidR="008E7FFE" w:rsidRDefault="008E7FFE" w:rsidP="00C2379B">
      <w:pPr>
        <w:pStyle w:val="aa"/>
        <w:widowControl w:val="0"/>
        <w:spacing w:after="0"/>
        <w:ind w:right="-7" w:firstLine="567"/>
        <w:jc w:val="center"/>
        <w:rPr>
          <w:rFonts w:ascii="GHEA Grapalat" w:hAnsi="GHEA Grapalat"/>
          <w:i/>
        </w:rPr>
      </w:pPr>
    </w:p>
    <w:p w14:paraId="4C9C3FEE" w14:textId="77777777" w:rsidR="008E7FFE" w:rsidRDefault="008E7FFE" w:rsidP="00C2379B">
      <w:pPr>
        <w:pStyle w:val="aa"/>
        <w:widowControl w:val="0"/>
        <w:spacing w:after="0"/>
        <w:ind w:right="-7" w:firstLine="567"/>
        <w:jc w:val="center"/>
        <w:rPr>
          <w:rFonts w:ascii="GHEA Grapalat" w:hAnsi="GHEA Grapalat"/>
          <w:i/>
        </w:rPr>
      </w:pPr>
    </w:p>
    <w:p w14:paraId="214D5E03" w14:textId="77777777" w:rsidR="008E7FFE" w:rsidRDefault="008E7FFE" w:rsidP="00C2379B">
      <w:pPr>
        <w:pStyle w:val="aa"/>
        <w:widowControl w:val="0"/>
        <w:spacing w:after="0"/>
        <w:ind w:right="-7" w:firstLine="567"/>
        <w:jc w:val="center"/>
        <w:rPr>
          <w:rFonts w:ascii="GHEA Grapalat" w:hAnsi="GHEA Grapalat"/>
          <w:i/>
        </w:rPr>
      </w:pPr>
    </w:p>
    <w:p w14:paraId="301C56AF" w14:textId="77777777" w:rsidR="008E7FFE" w:rsidRPr="009044F1" w:rsidRDefault="008E7FFE" w:rsidP="00C2379B">
      <w:pPr>
        <w:pStyle w:val="aa"/>
        <w:widowControl w:val="0"/>
        <w:spacing w:after="0"/>
        <w:ind w:right="-7" w:firstLine="567"/>
        <w:jc w:val="center"/>
        <w:rPr>
          <w:rFonts w:ascii="GHEA Grapalat" w:hAnsi="GHEA Grapalat"/>
        </w:rPr>
      </w:pPr>
    </w:p>
    <w:p w14:paraId="4A3636E3" w14:textId="77777777" w:rsidR="001A43A4" w:rsidRPr="009044F1" w:rsidRDefault="00096865" w:rsidP="00C2379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CE48EF7" w14:textId="77777777" w:rsidR="00984BDB" w:rsidRPr="009044F1" w:rsidRDefault="00984BDB" w:rsidP="00C2379B">
      <w:pPr>
        <w:widowControl w:val="0"/>
        <w:ind w:firstLine="567"/>
        <w:jc w:val="both"/>
        <w:rPr>
          <w:rFonts w:ascii="GHEA Grapalat" w:hAnsi="GHEA Grapalat"/>
          <w:i/>
        </w:rPr>
      </w:pPr>
    </w:p>
    <w:p w14:paraId="074D4DCF" w14:textId="77777777" w:rsidR="00160AE4" w:rsidRPr="009044F1" w:rsidRDefault="00994A77" w:rsidP="00C2379B">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14:paraId="3BAEBAE4" w14:textId="77777777" w:rsidR="00160AE4" w:rsidRPr="009044F1" w:rsidRDefault="00160AE4" w:rsidP="00C2379B">
      <w:pPr>
        <w:widowControl w:val="0"/>
        <w:ind w:firstLine="567"/>
        <w:jc w:val="center"/>
        <w:rPr>
          <w:rFonts w:ascii="GHEA Grapalat" w:hAnsi="GHEA Grapalat"/>
          <w:i/>
        </w:rPr>
      </w:pPr>
    </w:p>
    <w:p w14:paraId="39449B9D" w14:textId="653EE9E0" w:rsidR="00E40AC5" w:rsidRPr="00C2379B" w:rsidRDefault="00CA2E07" w:rsidP="00C2379B">
      <w:pPr>
        <w:widowControl w:val="0"/>
        <w:jc w:val="center"/>
        <w:rPr>
          <w:rFonts w:ascii="GHEA Grapalat" w:hAnsi="GHEA Grapalat"/>
          <w:b/>
        </w:rPr>
      </w:pPr>
      <w:r>
        <w:rPr>
          <w:rFonts w:ascii="GHEA Grapalat" w:hAnsi="GHEA Grapalat"/>
          <w:b/>
        </w:rPr>
        <w:t xml:space="preserve"> </w:t>
      </w:r>
      <w:proofErr w:type="spellStart"/>
      <w:r w:rsidR="00ED12C5">
        <w:rPr>
          <w:rFonts w:ascii="GHEA Grapalat" w:hAnsi="GHEA Grapalat"/>
          <w:b/>
        </w:rPr>
        <w:t>Мед,обор</w:t>
      </w:r>
      <w:proofErr w:type="spellEnd"/>
      <w:r w:rsidR="008E7FFE" w:rsidRPr="00C2379B">
        <w:rPr>
          <w:rFonts w:ascii="GHEA Grapalat" w:hAnsi="GHEA Grapalat"/>
          <w:b/>
        </w:rPr>
        <w:t xml:space="preserve"> </w:t>
      </w:r>
      <w:r w:rsidR="005D7731" w:rsidRPr="00C2379B">
        <w:rPr>
          <w:rFonts w:ascii="GHEA Grapalat" w:hAnsi="GHEA Grapalat"/>
          <w:b/>
        </w:rPr>
        <w:t xml:space="preserve"> </w:t>
      </w:r>
      <w:r w:rsidR="005D7731" w:rsidRPr="002E069D">
        <w:rPr>
          <w:rFonts w:ascii="GHEA Grapalat" w:hAnsi="GHEA Grapalat"/>
          <w:b/>
        </w:rPr>
        <w:t>ДЛЯ НУЖД</w:t>
      </w:r>
      <w:r w:rsidR="00EB5576" w:rsidRPr="00C2379B">
        <w:rPr>
          <w:rFonts w:ascii="GHEA Grapalat" w:hAnsi="GHEA Grapalat"/>
          <w:b/>
        </w:rPr>
        <w:t xml:space="preserve"> </w:t>
      </w:r>
      <w:r w:rsidR="001A4CDD">
        <w:rPr>
          <w:rFonts w:ascii="GHEA Grapalat" w:hAnsi="GHEA Grapalat"/>
          <w:b/>
        </w:rPr>
        <w:t xml:space="preserve"> </w:t>
      </w:r>
      <w:r w:rsidR="00662EC7">
        <w:rPr>
          <w:rFonts w:ascii="GHEA Grapalat" w:hAnsi="GHEA Grapalat"/>
          <w:b/>
        </w:rPr>
        <w:t>ГНКО</w:t>
      </w:r>
      <w:r>
        <w:rPr>
          <w:rFonts w:ascii="GHEA Grapalat" w:hAnsi="GHEA Grapalat"/>
          <w:b/>
        </w:rPr>
        <w:t xml:space="preserve"> «</w:t>
      </w:r>
      <w:r w:rsidR="00D271AA">
        <w:rPr>
          <w:rFonts w:ascii="GHEA Grapalat" w:hAnsi="GHEA Grapalat"/>
          <w:b/>
        </w:rPr>
        <w:t>ЕРАНОС</w:t>
      </w:r>
      <w:r>
        <w:rPr>
          <w:rFonts w:ascii="GHEA Grapalat" w:hAnsi="GHEA Grapalat"/>
          <w:b/>
        </w:rPr>
        <w:t>СКАЯ МА» ГЕГАРКУНИКСКАЯ</w:t>
      </w:r>
      <w:r w:rsidR="00E40AC5" w:rsidRPr="00C2379B">
        <w:rPr>
          <w:rFonts w:ascii="GHEA Grapalat" w:hAnsi="GHEA Grapalat"/>
          <w:b/>
        </w:rPr>
        <w:t xml:space="preserve"> ОБЛАСТЬ РА</w:t>
      </w:r>
    </w:p>
    <w:p w14:paraId="1812A743" w14:textId="77777777" w:rsidR="00E40AC5" w:rsidRDefault="00E40AC5" w:rsidP="00C2379B">
      <w:pPr>
        <w:widowControl w:val="0"/>
        <w:jc w:val="center"/>
        <w:rPr>
          <w:rFonts w:ascii="GHEA Grapalat" w:hAnsi="GHEA Grapalat"/>
          <w:b/>
        </w:rPr>
      </w:pPr>
    </w:p>
    <w:p w14:paraId="1EA764EC" w14:textId="77777777" w:rsidR="00160AE4" w:rsidRPr="00C2379B" w:rsidRDefault="00160AE4" w:rsidP="00C2379B">
      <w:pPr>
        <w:widowControl w:val="0"/>
        <w:jc w:val="center"/>
        <w:rPr>
          <w:rFonts w:ascii="GHEA Grapalat" w:hAnsi="GHEA Grapalat"/>
          <w:b/>
        </w:rPr>
      </w:pPr>
    </w:p>
    <w:p w14:paraId="16D77253" w14:textId="2287A3D9" w:rsidR="00096865" w:rsidRPr="009044F1" w:rsidRDefault="00160AE4" w:rsidP="00C2379B">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8F5A49">
        <w:rPr>
          <w:rFonts w:ascii="GHEA Grapalat" w:hAnsi="GHEA Grapalat"/>
          <w:b/>
        </w:rPr>
        <w:t xml:space="preserve"> </w:t>
      </w:r>
      <w:r w:rsidR="008F5A49">
        <w:rPr>
          <w:rFonts w:ascii="GHEA Grapalat" w:hAnsi="GHEA Grapalat"/>
        </w:rPr>
        <w:t>МЕДОБОРУД</w:t>
      </w:r>
    </w:p>
    <w:p w14:paraId="6249A3A8" w14:textId="77777777" w:rsidR="00C67E80" w:rsidRPr="009044F1" w:rsidRDefault="00C67E80" w:rsidP="00C2379B">
      <w:pPr>
        <w:widowControl w:val="0"/>
        <w:jc w:val="center"/>
        <w:rPr>
          <w:rFonts w:ascii="GHEA Grapalat" w:hAnsi="GHEA Grapalat" w:cs="Sylfaen"/>
          <w:b/>
        </w:rPr>
      </w:pPr>
    </w:p>
    <w:p w14:paraId="3E184524" w14:textId="77777777" w:rsidR="00096865" w:rsidRPr="008842CE" w:rsidRDefault="00096865" w:rsidP="00C2379B">
      <w:pPr>
        <w:widowControl w:val="0"/>
        <w:jc w:val="center"/>
        <w:rPr>
          <w:rFonts w:ascii="GHEA Grapalat" w:hAnsi="GHEA Grapalat"/>
          <w:b/>
        </w:rPr>
      </w:pPr>
      <w:r w:rsidRPr="009044F1">
        <w:rPr>
          <w:rFonts w:ascii="GHEA Grapalat" w:hAnsi="GHEA Grapalat"/>
          <w:b/>
        </w:rPr>
        <w:t>ЧАСТЬ I.</w:t>
      </w:r>
    </w:p>
    <w:p w14:paraId="44213924" w14:textId="77777777" w:rsidR="002E069D" w:rsidRPr="008842CE" w:rsidRDefault="002E069D" w:rsidP="00C2379B">
      <w:pPr>
        <w:widowControl w:val="0"/>
        <w:jc w:val="center"/>
        <w:rPr>
          <w:rFonts w:ascii="GHEA Grapalat" w:hAnsi="GHEA Grapalat"/>
        </w:rPr>
      </w:pPr>
    </w:p>
    <w:p w14:paraId="4999E35C" w14:textId="77777777"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FB40CA0" w14:textId="77777777"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955258D" w14:textId="77777777"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28E5A61" w14:textId="77777777" w:rsidR="00087A30" w:rsidRPr="009044F1" w:rsidRDefault="00096865" w:rsidP="00C2379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A2E1201" w14:textId="77777777" w:rsidR="00096865" w:rsidRPr="009044F1" w:rsidRDefault="00543BAE" w:rsidP="00C2379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475973E"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E37E810"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31CE6CAE" w14:textId="77777777" w:rsidR="00096865" w:rsidRPr="008842CE" w:rsidRDefault="00087A30" w:rsidP="00C2379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72C11E5" w14:textId="77777777" w:rsidR="00096865" w:rsidRPr="003A1EBB"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0B7715B"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8490DE" w14:textId="77777777"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0B66234" w14:textId="77777777"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FE2184A" w14:textId="77777777" w:rsidR="00520F57" w:rsidRDefault="00520F57" w:rsidP="00C2379B">
      <w:pPr>
        <w:widowControl w:val="0"/>
        <w:jc w:val="center"/>
        <w:rPr>
          <w:rFonts w:ascii="GHEA Grapalat" w:hAnsi="GHEA Grapalat"/>
          <w:b/>
        </w:rPr>
      </w:pPr>
    </w:p>
    <w:p w14:paraId="4FCABFF3" w14:textId="77777777" w:rsidR="00520F57" w:rsidRDefault="00520F57" w:rsidP="00C2379B">
      <w:pPr>
        <w:widowControl w:val="0"/>
        <w:jc w:val="center"/>
        <w:rPr>
          <w:rFonts w:ascii="GHEA Grapalat" w:hAnsi="GHEA Grapalat"/>
          <w:b/>
        </w:rPr>
      </w:pPr>
    </w:p>
    <w:p w14:paraId="3032B667" w14:textId="77777777" w:rsidR="008842CE" w:rsidRPr="00374F4A" w:rsidRDefault="00CA590C" w:rsidP="00C2379B">
      <w:pPr>
        <w:widowControl w:val="0"/>
        <w:jc w:val="center"/>
        <w:rPr>
          <w:rFonts w:ascii="GHEA Grapalat" w:hAnsi="GHEA Grapalat"/>
          <w:b/>
        </w:rPr>
      </w:pPr>
      <w:r>
        <w:rPr>
          <w:rFonts w:ascii="GHEA Grapalat" w:hAnsi="GHEA Grapalat"/>
          <w:b/>
        </w:rPr>
        <w:t xml:space="preserve">ЧАСТЬ II. </w:t>
      </w:r>
    </w:p>
    <w:p w14:paraId="248C6131" w14:textId="77777777" w:rsidR="008842CE" w:rsidRPr="00374F4A" w:rsidRDefault="008842CE" w:rsidP="00C2379B">
      <w:pPr>
        <w:widowControl w:val="0"/>
        <w:jc w:val="center"/>
        <w:rPr>
          <w:rFonts w:ascii="GHEA Grapalat" w:hAnsi="GHEA Grapalat"/>
          <w:b/>
        </w:rPr>
      </w:pPr>
    </w:p>
    <w:p w14:paraId="38794B20" w14:textId="77777777" w:rsidR="00096865" w:rsidRDefault="00096865" w:rsidP="00C2379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14:paraId="2043D88D" w14:textId="77777777" w:rsidR="00520F57" w:rsidRPr="008842CE" w:rsidRDefault="00520F57" w:rsidP="00C2379B">
      <w:pPr>
        <w:widowControl w:val="0"/>
        <w:jc w:val="center"/>
        <w:rPr>
          <w:rFonts w:ascii="GHEA Grapalat" w:hAnsi="GHEA Grapalat"/>
          <w:b/>
        </w:rPr>
      </w:pPr>
    </w:p>
    <w:p w14:paraId="65D76F77" w14:textId="77777777"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4DC04B2" w14:textId="77777777" w:rsidR="00096865" w:rsidRPr="003A1EBB" w:rsidRDefault="00543BAE" w:rsidP="00C2379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7ACD9AF" w14:textId="77777777" w:rsidR="0061522D" w:rsidRPr="00625529" w:rsidRDefault="00450C30" w:rsidP="00C2379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D27F12F" w14:textId="77777777" w:rsidR="00E17B7F" w:rsidRDefault="00E17B7F">
      <w:pPr>
        <w:rPr>
          <w:rFonts w:ascii="GHEA Grapalat" w:hAnsi="GHEA Grapalat"/>
          <w:spacing w:val="-6"/>
        </w:rPr>
      </w:pPr>
      <w:r>
        <w:rPr>
          <w:rFonts w:ascii="GHEA Grapalat" w:hAnsi="GHEA Grapalat"/>
          <w:spacing w:val="-6"/>
        </w:rPr>
        <w:br w:type="page"/>
      </w:r>
    </w:p>
    <w:p w14:paraId="205C4D0D" w14:textId="7C8775B8" w:rsidR="00096865" w:rsidRPr="006D2DF7" w:rsidRDefault="00E17B7F" w:rsidP="00C2379B">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7861EE">
        <w:rPr>
          <w:rFonts w:ascii="GHEA Grapalat" w:hAnsi="GHEA Grapalat"/>
          <w:spacing w:val="-6"/>
        </w:rPr>
        <w:t xml:space="preserve">GMEBA-GHAPDZB-25/4 </w:t>
      </w:r>
      <w:r w:rsidR="00096865" w:rsidRPr="006D2DF7">
        <w:rPr>
          <w:rFonts w:ascii="GHEA Grapalat" w:hAnsi="GHEA Grapalat"/>
          <w:spacing w:val="-6"/>
        </w:rPr>
        <w:t>(далее — процедура).</w:t>
      </w:r>
    </w:p>
    <w:p w14:paraId="1004AF50" w14:textId="77777777" w:rsidR="00096865" w:rsidRPr="000B2CFA" w:rsidRDefault="00096865" w:rsidP="00C2379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A4CDD">
        <w:rPr>
          <w:rFonts w:ascii="GHEA Grapalat" w:hAnsi="GHEA Grapalat"/>
          <w:sz w:val="22"/>
        </w:rPr>
        <w:t xml:space="preserve"> </w:t>
      </w:r>
      <w:r w:rsidR="00662EC7">
        <w:rPr>
          <w:rFonts w:ascii="GHEA Grapalat" w:hAnsi="GHEA Grapalat"/>
          <w:sz w:val="22"/>
        </w:rPr>
        <w:t>ГНКО</w:t>
      </w:r>
      <w:r w:rsidR="00CA2E07">
        <w:rPr>
          <w:rFonts w:ascii="GHEA Grapalat" w:hAnsi="GHEA Grapalat"/>
          <w:sz w:val="22"/>
        </w:rPr>
        <w:t xml:space="preserve"> «</w:t>
      </w:r>
      <w:proofErr w:type="spellStart"/>
      <w:r w:rsidR="00D271AA">
        <w:rPr>
          <w:rFonts w:ascii="GHEA Grapalat" w:hAnsi="GHEA Grapalat"/>
          <w:sz w:val="22"/>
        </w:rPr>
        <w:t>Еранос</w:t>
      </w:r>
      <w:r w:rsidR="00CA2E07">
        <w:rPr>
          <w:rFonts w:ascii="GHEA Grapalat" w:hAnsi="GHEA Grapalat"/>
          <w:sz w:val="22"/>
        </w:rPr>
        <w:t>ская</w:t>
      </w:r>
      <w:proofErr w:type="spellEnd"/>
      <w:r w:rsidR="00CA2E07">
        <w:rPr>
          <w:rFonts w:ascii="GHEA Grapalat" w:hAnsi="GHEA Grapalat"/>
          <w:sz w:val="22"/>
        </w:rPr>
        <w:t xml:space="preserve"> МА» </w:t>
      </w:r>
      <w:proofErr w:type="spellStart"/>
      <w:r w:rsidR="00CA2E07">
        <w:rPr>
          <w:rFonts w:ascii="GHEA Grapalat" w:hAnsi="GHEA Grapalat"/>
          <w:sz w:val="22"/>
        </w:rPr>
        <w:t>Гегаркуникская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C63D65" w14:textId="77777777" w:rsidR="00096865" w:rsidRPr="009044F1" w:rsidRDefault="00096865" w:rsidP="00C2379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62E2169" w14:textId="77777777" w:rsidR="00096865" w:rsidRPr="009044F1" w:rsidRDefault="00096865" w:rsidP="00C2379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C48B31" w14:textId="20BCDF27" w:rsidR="003E1421" w:rsidRPr="009044F1" w:rsidRDefault="00A81DD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85B6C" w:rsidRPr="00BF52C1">
          <w:rPr>
            <w:rStyle w:val="a9"/>
            <w:rFonts w:ascii="GHEA Grapalat" w:hAnsi="GHEA Grapalat"/>
            <w:sz w:val="22"/>
            <w:szCs w:val="22"/>
            <w:lang w:val="en-US"/>
          </w:rPr>
          <w:t>tun</w:t>
        </w:r>
        <w:r w:rsidR="00285B6C" w:rsidRPr="00BF52C1">
          <w:rPr>
            <w:rStyle w:val="a9"/>
            <w:rFonts w:ascii="GHEA Grapalat" w:hAnsi="GHEA Grapalat"/>
            <w:sz w:val="22"/>
            <w:szCs w:val="22"/>
          </w:rPr>
          <w:t>222@</w:t>
        </w:r>
        <w:r w:rsidR="00285B6C" w:rsidRPr="00BF52C1">
          <w:rPr>
            <w:rStyle w:val="a9"/>
            <w:rFonts w:ascii="GHEA Grapalat" w:hAnsi="GHEA Grapalat"/>
            <w:sz w:val="22"/>
            <w:szCs w:val="22"/>
            <w:lang w:val="en-US"/>
          </w:rPr>
          <w:t>mail</w:t>
        </w:r>
        <w:r w:rsidR="00285B6C" w:rsidRPr="00BF52C1">
          <w:rPr>
            <w:rStyle w:val="a9"/>
            <w:rFonts w:ascii="GHEA Grapalat" w:hAnsi="GHEA Grapalat"/>
            <w:sz w:val="22"/>
            <w:szCs w:val="22"/>
          </w:rPr>
          <w:t>.</w:t>
        </w:r>
        <w:proofErr w:type="spellStart"/>
        <w:r w:rsidR="00285B6C" w:rsidRPr="00BF52C1">
          <w:rPr>
            <w:rStyle w:val="a9"/>
            <w:rFonts w:ascii="GHEA Grapalat" w:hAnsi="GHEA Grapalat"/>
            <w:sz w:val="22"/>
            <w:szCs w:val="22"/>
            <w:lang w:val="en-US"/>
          </w:rPr>
          <w:t>ru</w:t>
        </w:r>
        <w:proofErr w:type="spellEnd"/>
      </w:hyperlink>
    </w:p>
    <w:p w14:paraId="691CACAB" w14:textId="77777777" w:rsidR="00096865" w:rsidRPr="009044F1" w:rsidRDefault="00F5653D" w:rsidP="00C2379B">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C18FC1C" w14:textId="77777777" w:rsidR="00096865" w:rsidRPr="009044F1" w:rsidRDefault="00096865" w:rsidP="00C2379B">
      <w:pPr>
        <w:pStyle w:val="3"/>
        <w:keepNext w:val="0"/>
        <w:widowControl w:val="0"/>
        <w:spacing w:line="240" w:lineRule="auto"/>
        <w:rPr>
          <w:rFonts w:ascii="GHEA Grapalat" w:hAnsi="GHEA Grapalat"/>
          <w:sz w:val="24"/>
          <w:szCs w:val="24"/>
        </w:rPr>
      </w:pPr>
    </w:p>
    <w:p w14:paraId="358C656F" w14:textId="77777777" w:rsidR="00096865" w:rsidRPr="009044F1" w:rsidRDefault="00F63BBB" w:rsidP="00C2379B">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61C340E" w14:textId="2EEAB269" w:rsidR="00096865" w:rsidRPr="00A81BFE" w:rsidRDefault="00845AA5" w:rsidP="00C2379B">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CA2E07">
        <w:rPr>
          <w:rFonts w:ascii="GHEA Grapalat" w:hAnsi="GHEA Grapalat" w:hint="eastAsia"/>
        </w:rPr>
        <w:t xml:space="preserve"> </w:t>
      </w:r>
      <w:r w:rsidR="0011542E">
        <w:rPr>
          <w:rFonts w:ascii="GHEA Grapalat" w:hAnsi="GHEA Grapalat" w:hint="eastAsia"/>
        </w:rPr>
        <w:t>м</w:t>
      </w:r>
      <w:r w:rsidR="0011542E">
        <w:rPr>
          <w:rFonts w:ascii="GHEA Grapalat" w:hAnsi="GHEA Grapalat"/>
        </w:rPr>
        <w:t>едоборудо</w:t>
      </w:r>
      <w:r w:rsidR="005A05C9">
        <w:rPr>
          <w:rFonts w:ascii="GHEA Grapalat" w:hAnsi="GHEA Grapalat"/>
        </w:rPr>
        <w:t>вание</w:t>
      </w:r>
      <w:r w:rsidRPr="00A81BFE">
        <w:rPr>
          <w:rFonts w:ascii="GHEA Grapalat" w:hAnsi="GHEA Grapalat"/>
        </w:rPr>
        <w:t xml:space="preserve"> (далее — также товар) для нужд </w:t>
      </w:r>
      <w:r w:rsidR="00CA2E07">
        <w:rPr>
          <w:rFonts w:ascii="GHEA Grapalat" w:hAnsi="GHEA Grapalat"/>
        </w:rPr>
        <w:t>ГНКО «</w:t>
      </w:r>
      <w:proofErr w:type="spellStart"/>
      <w:r w:rsidR="00D271AA">
        <w:rPr>
          <w:rFonts w:ascii="GHEA Grapalat" w:hAnsi="GHEA Grapalat"/>
        </w:rPr>
        <w:t>Еранос</w:t>
      </w:r>
      <w:r w:rsidR="00CA2E07">
        <w:rPr>
          <w:rFonts w:ascii="GHEA Grapalat" w:hAnsi="GHEA Grapalat"/>
        </w:rPr>
        <w:t>ская</w:t>
      </w:r>
      <w:proofErr w:type="spellEnd"/>
      <w:r w:rsidR="00CA2E07">
        <w:rPr>
          <w:rFonts w:ascii="GHEA Grapalat" w:hAnsi="GHEA Grapalat"/>
        </w:rPr>
        <w:t xml:space="preserve"> МА» </w:t>
      </w:r>
      <w:proofErr w:type="spellStart"/>
      <w:r w:rsidR="00CA2E07">
        <w:rPr>
          <w:rFonts w:ascii="GHEA Grapalat" w:hAnsi="GHEA Grapalat"/>
        </w:rPr>
        <w:t>Гегаркуникская</w:t>
      </w:r>
      <w:proofErr w:type="spellEnd"/>
      <w:r w:rsidR="00450A4B" w:rsidRPr="00C2379B">
        <w:rPr>
          <w:rFonts w:ascii="GHEA Grapalat" w:hAnsi="GHEA Grapalat"/>
        </w:rPr>
        <w:t xml:space="preserve"> область РА</w:t>
      </w:r>
      <w:r w:rsidRPr="00A81BFE">
        <w:rPr>
          <w:rFonts w:ascii="GHEA Grapalat" w:hAnsi="GHEA Grapalat"/>
        </w:rPr>
        <w:t xml:space="preserve">, которые сгруппированы в лоты </w:t>
      </w:r>
      <w:r w:rsidR="00C2379B" w:rsidRPr="001A4CDD">
        <w:rPr>
          <w:rFonts w:ascii="GHEA Grapalat" w:hAnsi="GHEA Grapalat"/>
        </w:rPr>
        <w:t xml:space="preserve"> </w:t>
      </w:r>
      <w:r w:rsidR="007861EE">
        <w:rPr>
          <w:rFonts w:ascii="GHEA Grapalat" w:hAnsi="GHEA Grapalat"/>
          <w:lang w:val="hy-AM"/>
        </w:rPr>
        <w:t>3</w:t>
      </w:r>
      <w:r w:rsidR="00547ABB" w:rsidRPr="001A4CDD">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390DC013" w14:textId="77777777" w:rsidTr="00AD432A">
        <w:trPr>
          <w:jc w:val="center"/>
        </w:trPr>
        <w:tc>
          <w:tcPr>
            <w:tcW w:w="2776" w:type="dxa"/>
            <w:gridSpan w:val="2"/>
            <w:vAlign w:val="center"/>
          </w:tcPr>
          <w:p w14:paraId="6305EA08" w14:textId="77777777" w:rsidR="00AD432A" w:rsidRPr="00C53648" w:rsidRDefault="00AD432A" w:rsidP="00C2379B">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4F012CA" w14:textId="77777777" w:rsidR="00AD432A" w:rsidRPr="00C53648" w:rsidRDefault="00AD432A" w:rsidP="00C2379B">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4D1FCDA" w14:textId="77777777" w:rsidTr="00AD432A">
        <w:trPr>
          <w:jc w:val="center"/>
        </w:trPr>
        <w:tc>
          <w:tcPr>
            <w:tcW w:w="1530" w:type="dxa"/>
            <w:vAlign w:val="center"/>
          </w:tcPr>
          <w:p w14:paraId="5F8E79EF" w14:textId="77777777" w:rsidR="00AD432A" w:rsidRPr="009044F1" w:rsidRDefault="00AD432A" w:rsidP="00C2379B">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7E8A847" w14:textId="77777777" w:rsidR="00AD432A" w:rsidRPr="00C53648" w:rsidRDefault="00C53648" w:rsidP="00C2379B">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38C9F8F" w14:textId="77777777" w:rsidR="00AD432A" w:rsidRPr="00C53648" w:rsidRDefault="00AD432A" w:rsidP="00C2379B">
            <w:pPr>
              <w:pStyle w:val="23"/>
              <w:widowControl w:val="0"/>
              <w:spacing w:line="240" w:lineRule="auto"/>
              <w:ind w:firstLine="0"/>
              <w:rPr>
                <w:rFonts w:ascii="GHEA Grapalat" w:hAnsi="GHEA Grapalat"/>
                <w:b/>
                <w:i/>
                <w:sz w:val="24"/>
                <w:szCs w:val="24"/>
              </w:rPr>
            </w:pPr>
          </w:p>
        </w:tc>
      </w:tr>
      <w:tr w:rsidR="00215328" w:rsidRPr="009044F1" w14:paraId="30FDAA1F" w14:textId="77777777" w:rsidTr="00CB6DFF">
        <w:trPr>
          <w:jc w:val="center"/>
        </w:trPr>
        <w:tc>
          <w:tcPr>
            <w:tcW w:w="1530" w:type="dxa"/>
            <w:vAlign w:val="center"/>
          </w:tcPr>
          <w:p w14:paraId="77021774" w14:textId="43CED0CE" w:rsidR="00215328" w:rsidRPr="007861EE" w:rsidRDefault="007861EE" w:rsidP="00215328">
            <w:pPr>
              <w:jc w:val="center"/>
              <w:rPr>
                <w:rFonts w:ascii="GHEA Grapalat" w:hAnsi="GHEA Grapalat"/>
                <w:sz w:val="18"/>
                <w:szCs w:val="18"/>
                <w:lang w:val="hy-AM"/>
              </w:rPr>
            </w:pPr>
            <w:r>
              <w:rPr>
                <w:rFonts w:ascii="GHEA Grapalat" w:hAnsi="GHEA Grapalat"/>
                <w:sz w:val="18"/>
                <w:szCs w:val="18"/>
                <w:lang w:val="hy-AM"/>
              </w:rPr>
              <w:t>1</w:t>
            </w:r>
          </w:p>
        </w:tc>
        <w:tc>
          <w:tcPr>
            <w:tcW w:w="1246" w:type="dxa"/>
            <w:vAlign w:val="center"/>
          </w:tcPr>
          <w:p w14:paraId="264AA930" w14:textId="3D6CBF84" w:rsidR="00215328" w:rsidRPr="00986978" w:rsidRDefault="00215328" w:rsidP="00215328">
            <w:pPr>
              <w:jc w:val="center"/>
              <w:rPr>
                <w:rFonts w:ascii="GHEA Grapalat" w:hAnsi="GHEA Grapalat"/>
                <w:sz w:val="18"/>
                <w:szCs w:val="18"/>
              </w:rPr>
            </w:pPr>
            <w:r>
              <w:rPr>
                <w:rFonts w:ascii="GHEA Grapalat" w:hAnsi="GHEA Grapalat"/>
                <w:color w:val="000000"/>
                <w:sz w:val="18"/>
              </w:rPr>
              <w:t>28000</w:t>
            </w:r>
          </w:p>
        </w:tc>
        <w:tc>
          <w:tcPr>
            <w:tcW w:w="6458" w:type="dxa"/>
          </w:tcPr>
          <w:p w14:paraId="19496D95" w14:textId="604EBF65" w:rsidR="00215328" w:rsidRPr="00EF4D17" w:rsidRDefault="00215328" w:rsidP="00215328">
            <w:pPr>
              <w:rPr>
                <w:rFonts w:ascii="Sylfaen" w:hAnsi="Sylfaen" w:cs="Calibri"/>
                <w:sz w:val="20"/>
                <w:szCs w:val="20"/>
              </w:rPr>
            </w:pPr>
            <w:r w:rsidRPr="00EE1188">
              <w:t>Детский ингалятор</w:t>
            </w:r>
          </w:p>
        </w:tc>
      </w:tr>
      <w:tr w:rsidR="00215328" w:rsidRPr="009044F1" w14:paraId="7332A7A4" w14:textId="77777777" w:rsidTr="00CB6DFF">
        <w:trPr>
          <w:jc w:val="center"/>
        </w:trPr>
        <w:tc>
          <w:tcPr>
            <w:tcW w:w="1530" w:type="dxa"/>
            <w:vAlign w:val="center"/>
          </w:tcPr>
          <w:p w14:paraId="18A9B1EE" w14:textId="702D55DC" w:rsidR="00215328" w:rsidRPr="007861EE" w:rsidRDefault="007861EE" w:rsidP="00215328">
            <w:pPr>
              <w:jc w:val="center"/>
              <w:rPr>
                <w:rFonts w:ascii="GHEA Grapalat" w:hAnsi="GHEA Grapalat"/>
                <w:sz w:val="18"/>
                <w:szCs w:val="18"/>
                <w:lang w:val="hy-AM"/>
              </w:rPr>
            </w:pPr>
            <w:r>
              <w:rPr>
                <w:rFonts w:ascii="GHEA Grapalat" w:hAnsi="GHEA Grapalat"/>
                <w:sz w:val="18"/>
                <w:szCs w:val="18"/>
                <w:lang w:val="hy-AM"/>
              </w:rPr>
              <w:t>2</w:t>
            </w:r>
          </w:p>
        </w:tc>
        <w:tc>
          <w:tcPr>
            <w:tcW w:w="1246" w:type="dxa"/>
            <w:vAlign w:val="center"/>
          </w:tcPr>
          <w:p w14:paraId="411BB44E" w14:textId="0FFBF12A"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30000</w:t>
            </w:r>
          </w:p>
        </w:tc>
        <w:tc>
          <w:tcPr>
            <w:tcW w:w="6458" w:type="dxa"/>
          </w:tcPr>
          <w:p w14:paraId="5EE0DAB1" w14:textId="48117F86" w:rsidR="00215328" w:rsidRPr="00E50CDB" w:rsidRDefault="00215328" w:rsidP="00215328">
            <w:pPr>
              <w:rPr>
                <w:rFonts w:ascii="Sylfaen" w:hAnsi="Sylfaen" w:cs="Calibri"/>
                <w:sz w:val="20"/>
                <w:szCs w:val="20"/>
              </w:rPr>
            </w:pPr>
            <w:r w:rsidRPr="00EE1188">
              <w:t>Бактерицидная лампа (2 лампы)</w:t>
            </w:r>
          </w:p>
        </w:tc>
      </w:tr>
      <w:tr w:rsidR="00215328" w:rsidRPr="009044F1" w14:paraId="7C4F9382" w14:textId="77777777" w:rsidTr="00CB6DFF">
        <w:trPr>
          <w:jc w:val="center"/>
        </w:trPr>
        <w:tc>
          <w:tcPr>
            <w:tcW w:w="1530" w:type="dxa"/>
            <w:vAlign w:val="center"/>
          </w:tcPr>
          <w:p w14:paraId="7D3DEBC7" w14:textId="1643CFC3" w:rsidR="00215328" w:rsidRPr="007861EE" w:rsidRDefault="007861EE" w:rsidP="00215328">
            <w:pPr>
              <w:jc w:val="center"/>
              <w:rPr>
                <w:rFonts w:ascii="GHEA Grapalat" w:hAnsi="GHEA Grapalat"/>
                <w:sz w:val="18"/>
                <w:szCs w:val="18"/>
                <w:lang w:val="hy-AM"/>
              </w:rPr>
            </w:pPr>
            <w:r>
              <w:rPr>
                <w:rFonts w:ascii="GHEA Grapalat" w:hAnsi="GHEA Grapalat"/>
                <w:sz w:val="18"/>
                <w:szCs w:val="18"/>
                <w:lang w:val="hy-AM"/>
              </w:rPr>
              <w:t>3</w:t>
            </w:r>
          </w:p>
        </w:tc>
        <w:tc>
          <w:tcPr>
            <w:tcW w:w="1246" w:type="dxa"/>
            <w:vAlign w:val="center"/>
          </w:tcPr>
          <w:p w14:paraId="4B8B1C37" w14:textId="20A2CFE9"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15000</w:t>
            </w:r>
          </w:p>
        </w:tc>
        <w:tc>
          <w:tcPr>
            <w:tcW w:w="6458" w:type="dxa"/>
          </w:tcPr>
          <w:p w14:paraId="32C64B9D" w14:textId="1CEA95F9" w:rsidR="00215328" w:rsidRPr="00E50CDB" w:rsidRDefault="00215328" w:rsidP="00215328">
            <w:pPr>
              <w:rPr>
                <w:rFonts w:ascii="Sylfaen" w:hAnsi="Sylfaen" w:cs="Calibri"/>
                <w:sz w:val="20"/>
                <w:szCs w:val="20"/>
              </w:rPr>
            </w:pPr>
            <w:r w:rsidRPr="00EE1188">
              <w:t>Малый набор хирургических инструментов</w:t>
            </w:r>
          </w:p>
        </w:tc>
      </w:tr>
    </w:tbl>
    <w:p w14:paraId="250F122C" w14:textId="77777777" w:rsidR="007B29C5" w:rsidRDefault="007B29C5" w:rsidP="00C2379B">
      <w:pPr>
        <w:pStyle w:val="23"/>
        <w:widowControl w:val="0"/>
        <w:spacing w:line="240" w:lineRule="auto"/>
        <w:ind w:firstLine="567"/>
        <w:rPr>
          <w:rFonts w:ascii="GHEA Grapalat" w:hAnsi="GHEA Grapalat"/>
          <w:sz w:val="24"/>
          <w:szCs w:val="24"/>
        </w:rPr>
      </w:pPr>
    </w:p>
    <w:p w14:paraId="4E38D935" w14:textId="77777777" w:rsidR="006173D4" w:rsidRPr="00B453CD" w:rsidRDefault="0081650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5F19B12" w14:textId="77777777" w:rsidR="00096865" w:rsidRPr="009044F1" w:rsidRDefault="00096865" w:rsidP="00C2379B">
      <w:pPr>
        <w:widowControl w:val="0"/>
        <w:ind w:firstLine="567"/>
        <w:jc w:val="center"/>
        <w:rPr>
          <w:rFonts w:ascii="GHEA Grapalat" w:hAnsi="GHEA Grapalat" w:cs="Sylfaen"/>
          <w:i/>
        </w:rPr>
      </w:pPr>
    </w:p>
    <w:p w14:paraId="50D6F30E" w14:textId="77777777" w:rsidR="00096865" w:rsidRPr="009044F1" w:rsidRDefault="00693101" w:rsidP="00C2379B">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6137411E" w14:textId="77777777" w:rsidR="00753E6E" w:rsidRPr="009044F1" w:rsidRDefault="00096865" w:rsidP="00C2379B">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FC9FE5B"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32FB676" w14:textId="77777777" w:rsidR="00753E6E" w:rsidRPr="003240F7" w:rsidRDefault="00753E6E" w:rsidP="00C2379B">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87798B1"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1F29B79D"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E75B883"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342F17" w14:textId="77777777" w:rsidR="00990561" w:rsidRDefault="00990561" w:rsidP="00C2379B">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FF535B" w14:textId="77777777"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 xml:space="preserve">Участник включается в список участников, не имеющих права на участие в </w:t>
      </w:r>
      <w:r w:rsidRPr="006622A4">
        <w:rPr>
          <w:rFonts w:ascii="GHEA Grapalat" w:hAnsi="GHEA Grapalat"/>
        </w:rPr>
        <w:lastRenderedPageBreak/>
        <w:t>процессе закупок (далее также список), если:</w:t>
      </w:r>
    </w:p>
    <w:p w14:paraId="272DA745" w14:textId="77777777"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76DA69" w14:textId="77777777"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3A5A789" w14:textId="77777777" w:rsidR="00753E6E" w:rsidRPr="009044F1" w:rsidRDefault="00753E6E" w:rsidP="00C2379B">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5193838" w14:textId="77777777"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38E8327" w14:textId="77777777" w:rsidR="00BA3554" w:rsidRPr="009044F1" w:rsidRDefault="00BA3554" w:rsidP="00C2379B">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4A3B99" w14:textId="77777777" w:rsidR="00D5674E" w:rsidRPr="009044F1" w:rsidRDefault="009F18D0"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DD1A8D"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4504F04"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7F42458"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232048"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9A3B9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ED6DC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99DF55" w14:textId="77777777" w:rsidR="00D5674E" w:rsidRPr="008842CE"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E19B0DF"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AA3318E"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1B0E68F"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A89CAD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337CAEF" w14:textId="77777777" w:rsidR="00D5674E" w:rsidRPr="009044F1" w:rsidRDefault="00D5674E" w:rsidP="00C2379B">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E712670" w14:textId="77777777" w:rsidR="004175B6" w:rsidRPr="003F2899" w:rsidRDefault="00096865" w:rsidP="00C2379B">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05DC7AF2" w14:textId="77777777" w:rsidR="000A6B75" w:rsidRPr="009044F1" w:rsidRDefault="000A6B75"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6654AE3" w14:textId="77777777" w:rsidR="009E07EE" w:rsidRPr="009044F1" w:rsidRDefault="000A6B75"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F6D06A" w14:textId="77777777" w:rsidR="000A6B75" w:rsidRPr="009044F1" w:rsidRDefault="000A6B75" w:rsidP="00C2379B">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5A6465A" w14:textId="77777777" w:rsidR="005A405F" w:rsidRPr="00ED3BA4"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E5CE5A" w14:textId="77777777" w:rsidR="000A6B75"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2A1C80" w14:textId="77777777" w:rsidR="00D876B7" w:rsidRPr="009044F1" w:rsidRDefault="00D876B7" w:rsidP="00C2379B">
      <w:pPr>
        <w:pStyle w:val="23"/>
        <w:widowControl w:val="0"/>
        <w:tabs>
          <w:tab w:val="left" w:pos="1134"/>
        </w:tabs>
        <w:spacing w:line="240" w:lineRule="auto"/>
        <w:ind w:firstLine="567"/>
        <w:rPr>
          <w:rFonts w:ascii="GHEA Grapalat" w:hAnsi="GHEA Grapalat" w:cs="Sylfaen"/>
          <w:sz w:val="24"/>
          <w:szCs w:val="24"/>
        </w:rPr>
      </w:pPr>
    </w:p>
    <w:p w14:paraId="4F94311E" w14:textId="77777777" w:rsidR="00096865" w:rsidRPr="009044F1" w:rsidRDefault="00ED2352" w:rsidP="00C2379B">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32D24D8" w14:textId="77777777" w:rsidR="0032548E" w:rsidRDefault="00096865" w:rsidP="00C2379B">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5EB16E2" w14:textId="77777777" w:rsidR="00096865" w:rsidRPr="009044F1" w:rsidRDefault="00096865" w:rsidP="00C2379B">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6D9C095" w14:textId="77777777" w:rsidR="00096865" w:rsidRPr="009044F1" w:rsidRDefault="00096865" w:rsidP="00C2379B">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ABDF4DC" w14:textId="77777777" w:rsidR="00462E00" w:rsidRPr="00204EEA" w:rsidRDefault="00096865" w:rsidP="00C2379B">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46788DE" w14:textId="77777777" w:rsidR="00096865" w:rsidRDefault="00096865" w:rsidP="00C2379B">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2FA8AAE" w14:textId="77777777" w:rsidR="002D7D70" w:rsidRPr="000811C1" w:rsidRDefault="002D7D70" w:rsidP="00C2379B">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0A733D8" w14:textId="77777777" w:rsidR="00096865" w:rsidRPr="009044F1" w:rsidRDefault="00096865" w:rsidP="00C2379B">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97C980B" w14:textId="77777777" w:rsidR="00B051BE" w:rsidRPr="009044F1" w:rsidRDefault="00B051BE" w:rsidP="00C2379B">
      <w:pPr>
        <w:widowControl w:val="0"/>
        <w:jc w:val="center"/>
        <w:rPr>
          <w:rFonts w:ascii="GHEA Grapalat" w:hAnsi="GHEA Grapalat"/>
          <w:b/>
        </w:rPr>
      </w:pPr>
    </w:p>
    <w:p w14:paraId="3BE1CF23" w14:textId="77777777" w:rsidR="00096865" w:rsidRPr="00995804" w:rsidRDefault="00955A1E" w:rsidP="00C2379B">
      <w:pPr>
        <w:widowControl w:val="0"/>
        <w:jc w:val="center"/>
        <w:rPr>
          <w:rFonts w:ascii="GHEA Grapalat" w:hAnsi="GHEA Grapalat" w:cs="Arial"/>
          <w:b/>
        </w:rPr>
      </w:pPr>
      <w:r w:rsidRPr="00995804">
        <w:rPr>
          <w:rFonts w:ascii="GHEA Grapalat" w:hAnsi="GHEA Grapalat"/>
          <w:b/>
        </w:rPr>
        <w:t>4. ПОРЯДОК ПОДАЧИ ЗАЯВКИ</w:t>
      </w:r>
    </w:p>
    <w:p w14:paraId="60D45658" w14:textId="77777777" w:rsidR="00096865" w:rsidRPr="009044F1" w:rsidRDefault="00096865" w:rsidP="00C2379B">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0145A2" w14:textId="77777777" w:rsidR="00486B55" w:rsidRPr="009044F1" w:rsidRDefault="00096865"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4D9459F" w14:textId="77777777" w:rsidR="00096865" w:rsidRPr="009044F1" w:rsidRDefault="000946A3"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50C292" w14:textId="77777777" w:rsidR="00096865" w:rsidRPr="005114D0" w:rsidRDefault="000946A3"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14:paraId="5B4544C3" w14:textId="321FD659" w:rsidR="00A80ECD" w:rsidRDefault="00A80E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CA2E07">
        <w:rPr>
          <w:rFonts w:ascii="GHEA Grapalat" w:hAnsi="GHEA Grapalat"/>
          <w:sz w:val="22"/>
          <w:szCs w:val="22"/>
        </w:rPr>
        <w:t>Гегаркуникская</w:t>
      </w:r>
      <w:proofErr w:type="spellEnd"/>
      <w:r w:rsidR="00CA2E07">
        <w:rPr>
          <w:rFonts w:ascii="GHEA Grapalat" w:hAnsi="GHEA Grapalat"/>
          <w:sz w:val="22"/>
          <w:szCs w:val="22"/>
        </w:rPr>
        <w:t xml:space="preserve"> область РА, община </w:t>
      </w:r>
      <w:proofErr w:type="spellStart"/>
      <w:r w:rsidR="00CA2E07">
        <w:rPr>
          <w:rFonts w:ascii="GHEA Grapalat" w:hAnsi="GHEA Grapalat"/>
          <w:sz w:val="22"/>
          <w:szCs w:val="22"/>
        </w:rPr>
        <w:t>Мартуни</w:t>
      </w:r>
      <w:proofErr w:type="spellEnd"/>
      <w:r w:rsidR="00CA2E07">
        <w:rPr>
          <w:rFonts w:ascii="GHEA Grapalat" w:hAnsi="GHEA Grapalat"/>
          <w:sz w:val="22"/>
          <w:szCs w:val="22"/>
        </w:rPr>
        <w:t xml:space="preserve">, с. </w:t>
      </w:r>
      <w:proofErr w:type="spellStart"/>
      <w:r w:rsidR="00D271AA">
        <w:rPr>
          <w:rFonts w:ascii="GHEA Grapalat" w:hAnsi="GHEA Grapalat"/>
          <w:sz w:val="22"/>
          <w:szCs w:val="22"/>
        </w:rPr>
        <w:t>Еранос</w:t>
      </w:r>
      <w:proofErr w:type="spellEnd"/>
      <w:r w:rsidR="00CA2E07">
        <w:rPr>
          <w:rFonts w:ascii="GHEA Grapalat" w:hAnsi="GHEA Grapalat"/>
          <w:sz w:val="22"/>
          <w:szCs w:val="22"/>
        </w:rPr>
        <w:t xml:space="preserve">,  </w:t>
      </w:r>
      <w:r w:rsidR="00D271AA">
        <w:rPr>
          <w:rFonts w:ascii="GHEA Grapalat" w:hAnsi="GHEA Grapalat"/>
          <w:sz w:val="22"/>
          <w:szCs w:val="22"/>
        </w:rPr>
        <w:t>Ул. 11-й, № 54</w:t>
      </w:r>
      <w:r w:rsidR="00026CCE" w:rsidRPr="001A4CDD">
        <w:rPr>
          <w:rFonts w:ascii="GHEA Grapalat" w:hAnsi="GHEA Grapalat"/>
          <w:sz w:val="22"/>
          <w:szCs w:val="22"/>
        </w:rPr>
        <w:t>,</w:t>
      </w:r>
      <w:r w:rsidR="001A4CDD">
        <w:rPr>
          <w:rFonts w:ascii="GHEA Grapalat" w:hAnsi="GHEA Grapalat"/>
          <w:sz w:val="22"/>
          <w:szCs w:val="22"/>
        </w:rPr>
        <w:t xml:space="preserve"> </w:t>
      </w:r>
      <w:r>
        <w:rPr>
          <w:rFonts w:ascii="GHEA Grapalat" w:hAnsi="GHEA Grapalat"/>
          <w:sz w:val="24"/>
          <w:szCs w:val="24"/>
        </w:rPr>
        <w:t xml:space="preserve">не позднее, чем </w:t>
      </w:r>
      <w:r w:rsidR="00770952">
        <w:rPr>
          <w:rFonts w:ascii="GHEA Grapalat" w:hAnsi="GHEA Grapalat"/>
          <w:sz w:val="24"/>
          <w:szCs w:val="24"/>
        </w:rPr>
        <w:t>1</w:t>
      </w:r>
      <w:r w:rsidR="00874094" w:rsidRPr="00874094">
        <w:rPr>
          <w:rFonts w:ascii="GHEA Grapalat" w:hAnsi="GHEA Grapalat"/>
          <w:sz w:val="24"/>
          <w:szCs w:val="24"/>
        </w:rPr>
        <w:t>1</w:t>
      </w:r>
      <w:r w:rsidR="00770952">
        <w:rPr>
          <w:rFonts w:ascii="GHEA Grapalat" w:hAnsi="GHEA Grapalat"/>
          <w:sz w:val="24"/>
          <w:szCs w:val="24"/>
        </w:rPr>
        <w:t>:00</w:t>
      </w:r>
      <w:r>
        <w:rPr>
          <w:rFonts w:ascii="GHEA Grapalat" w:hAnsi="GHEA Grapalat"/>
          <w:sz w:val="24"/>
          <w:szCs w:val="24"/>
        </w:rPr>
        <w:t xml:space="preserve"> часов </w:t>
      </w:r>
      <w:r w:rsidR="00026CCE" w:rsidRPr="001A4CDD">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B6BD1FF" w14:textId="63D9E71C" w:rsidR="00A80ECD" w:rsidRDefault="00A80ECD" w:rsidP="00C2379B">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F06A1" w:rsidRPr="001A4CDD">
        <w:rPr>
          <w:rFonts w:ascii="GHEA Grapalat" w:hAnsi="GHEA Grapalat"/>
          <w:sz w:val="22"/>
          <w:szCs w:val="22"/>
        </w:rPr>
        <w:t xml:space="preserve"> </w:t>
      </w:r>
      <w:r w:rsidR="00215328">
        <w:rPr>
          <w:rFonts w:ascii="GHEA Grapalat" w:hAnsi="GHEA Grapalat"/>
          <w:sz w:val="22"/>
          <w:szCs w:val="22"/>
        </w:rPr>
        <w:t>А Алексаняну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263DF5B" w14:textId="77777777" w:rsidR="00B67CCD" w:rsidRPr="00D3436F" w:rsidRDefault="00B67CCD"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C7C76FC" w14:textId="77777777"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DED5B9E" w14:textId="77777777"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5E08D79" w14:textId="77777777"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2A022F8" w14:textId="77777777"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46A268F" w14:textId="77777777"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7562B13" w14:textId="77777777" w:rsidR="00EA0D10" w:rsidRPr="00650DCD" w:rsidRDefault="001361B2" w:rsidP="00C2379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FBF2A55" w14:textId="77777777" w:rsidR="00071119" w:rsidRPr="008E138A" w:rsidRDefault="00EA0D10" w:rsidP="00C2379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1A4CDD">
        <w:rPr>
          <w:rFonts w:ascii="GHEA Grapalat" w:hAnsi="GHEA Grapalat"/>
          <w:sz w:val="24"/>
          <w:szCs w:val="24"/>
        </w:rPr>
        <w:t>.</w:t>
      </w:r>
      <w:r w:rsidR="00932115" w:rsidRPr="008E138A">
        <w:t xml:space="preserve"> </w:t>
      </w:r>
    </w:p>
    <w:p w14:paraId="33C7BBB9" w14:textId="77777777" w:rsidR="00B67CCD" w:rsidRPr="009044F1" w:rsidRDefault="001C6688"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0796E91" w14:textId="77777777" w:rsidR="006C3115" w:rsidRPr="00AA7117" w:rsidRDefault="00094F5C" w:rsidP="00C2379B">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1D9379A9" w14:textId="77777777" w:rsidR="000845F6" w:rsidRPr="009044F1" w:rsidRDefault="005F25EF" w:rsidP="00C2379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AEF8B9" w14:textId="77777777" w:rsidR="000845F6" w:rsidRPr="00D3436F" w:rsidRDefault="005F25EF" w:rsidP="00C2379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C88B11D" w14:textId="77777777"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2FF928F" w14:textId="77777777"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1A63684" w14:textId="77777777" w:rsidR="00721677" w:rsidRDefault="00721677" w:rsidP="00C2379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0863322" w14:textId="77777777" w:rsidR="0049655D" w:rsidRDefault="0049655D">
      <w:pPr>
        <w:rPr>
          <w:rFonts w:ascii="GHEA Grapalat" w:hAnsi="GHEA Grapalat"/>
          <w:b/>
        </w:rPr>
      </w:pPr>
    </w:p>
    <w:p w14:paraId="57645646" w14:textId="77777777" w:rsidR="00A45946" w:rsidRPr="009044F1" w:rsidRDefault="00333B85" w:rsidP="00C2379B">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F4E9ABD" w14:textId="77777777" w:rsidR="00A45946" w:rsidRPr="009044F1" w:rsidRDefault="00C8055A" w:rsidP="00C2379B">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593204C" w14:textId="77777777" w:rsidR="00B95FE0" w:rsidRPr="009044F1" w:rsidRDefault="00C8055A"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4AE312" w14:textId="77777777" w:rsidR="00B95FE0" w:rsidRPr="009044F1" w:rsidRDefault="00B95FE0" w:rsidP="00C2379B">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F5ECC0" w14:textId="77777777"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48858F8" w14:textId="77777777"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DC9E60E" w14:textId="77777777" w:rsidR="00A45946" w:rsidRDefault="00B95FE0"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58B7742" w14:textId="77777777" w:rsidR="00B9778A" w:rsidRDefault="00B9778A"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26B0673" w14:textId="77777777" w:rsidR="00AE1E38" w:rsidRDefault="00A14685"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E36410" w14:textId="77777777" w:rsidR="0048059F" w:rsidRPr="009044F1" w:rsidRDefault="0048059F"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4827E13" w14:textId="77777777" w:rsidR="00A45946" w:rsidRPr="009044F1" w:rsidRDefault="00C8055A"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w:t>
      </w:r>
      <w:r w:rsidRPr="009044F1">
        <w:rPr>
          <w:rFonts w:ascii="GHEA Grapalat" w:hAnsi="GHEA Grapalat"/>
          <w:sz w:val="24"/>
          <w:szCs w:val="24"/>
        </w:rPr>
        <w:lastRenderedPageBreak/>
        <w:t>прибыли участника не может быть ограничен приглашением.</w:t>
      </w:r>
    </w:p>
    <w:p w14:paraId="0D2B6497" w14:textId="77777777" w:rsidR="00096865" w:rsidRPr="009044F1" w:rsidRDefault="00096865" w:rsidP="00C2379B">
      <w:pPr>
        <w:pStyle w:val="23"/>
        <w:widowControl w:val="0"/>
        <w:spacing w:line="240" w:lineRule="auto"/>
        <w:ind w:firstLine="567"/>
        <w:rPr>
          <w:rFonts w:ascii="GHEA Grapalat" w:hAnsi="GHEA Grapalat"/>
          <w:sz w:val="24"/>
          <w:szCs w:val="24"/>
        </w:rPr>
      </w:pPr>
    </w:p>
    <w:p w14:paraId="54BEA57C" w14:textId="77777777" w:rsidR="00096865" w:rsidRPr="009044F1" w:rsidRDefault="00220C7C" w:rsidP="00C2379B">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0DF5B77" w14:textId="77777777" w:rsidR="00096865" w:rsidRPr="00AA7117" w:rsidRDefault="00220C7C" w:rsidP="00C2379B">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3C4C0C5" w14:textId="77777777" w:rsidR="00096865" w:rsidRPr="009044F1" w:rsidRDefault="00220C7C"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E24058E" w14:textId="77777777" w:rsidR="00CC0E15" w:rsidRPr="00CC0E15" w:rsidRDefault="000D701E" w:rsidP="00C2379B">
      <w:pPr>
        <w:widowControl w:val="0"/>
        <w:jc w:val="center"/>
        <w:rPr>
          <w:rFonts w:ascii="GHEA Grapalat" w:hAnsi="GHEA Grapalat" w:cs="Sylfaen"/>
        </w:rPr>
      </w:pPr>
      <w:r w:rsidRPr="009044F1">
        <w:rPr>
          <w:rFonts w:ascii="GHEA Grapalat" w:hAnsi="GHEA Grapalat"/>
          <w:b/>
        </w:rPr>
        <w:t xml:space="preserve">7. </w:t>
      </w:r>
    </w:p>
    <w:p w14:paraId="36F5F712" w14:textId="77777777" w:rsidR="002626F7" w:rsidRDefault="002626F7">
      <w:pPr>
        <w:rPr>
          <w:rFonts w:ascii="GHEA Grapalat" w:hAnsi="GHEA Grapalat" w:cs="Sylfaen"/>
        </w:rPr>
      </w:pPr>
    </w:p>
    <w:p w14:paraId="15144941" w14:textId="77777777" w:rsidR="00096865" w:rsidRPr="009044F1" w:rsidRDefault="00E70FC4" w:rsidP="00C2379B">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64B02AD" w14:textId="5D439930" w:rsidR="00096865" w:rsidRPr="009044F1" w:rsidRDefault="00FD2748" w:rsidP="00C2379B">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1A4CDD">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770952">
        <w:rPr>
          <w:rFonts w:ascii="GHEA Grapalat" w:hAnsi="GHEA Grapalat"/>
          <w:sz w:val="24"/>
          <w:szCs w:val="24"/>
        </w:rPr>
        <w:t>1</w:t>
      </w:r>
      <w:r w:rsidR="00874094" w:rsidRPr="00874094">
        <w:rPr>
          <w:rFonts w:ascii="GHEA Grapalat" w:hAnsi="GHEA Grapalat"/>
          <w:sz w:val="24"/>
          <w:szCs w:val="24"/>
        </w:rPr>
        <w:t>1</w:t>
      </w:r>
      <w:r w:rsidR="00770952">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6B28C4D" w14:textId="77777777" w:rsidR="00C64E56" w:rsidRDefault="009B6D58" w:rsidP="00C2379B">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ABD3D90" w14:textId="77777777" w:rsidR="00576D5D" w:rsidRDefault="009B6D58" w:rsidP="00C2379B">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8EFA41D"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C77CE77"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B389495"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4A8DA97" w14:textId="77777777" w:rsidR="00576D5D" w:rsidRDefault="00576D5D" w:rsidP="00C2379B">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D6B11E" w14:textId="77777777" w:rsidR="009A796C" w:rsidRPr="009044F1" w:rsidRDefault="00FD2748" w:rsidP="00C2379B">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5592B5" w14:textId="77777777" w:rsidR="002A665D" w:rsidRPr="002A665D" w:rsidRDefault="00CF34DE" w:rsidP="00C2379B">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E9F62E" w14:textId="77777777" w:rsidR="00ED6836" w:rsidRPr="009044F1" w:rsidRDefault="00745561" w:rsidP="00C2379B">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E96270B" w14:textId="77777777" w:rsidR="00B514E8" w:rsidRPr="00352B29" w:rsidRDefault="00FD2748"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w:t>
      </w:r>
      <w:r w:rsidRPr="009044F1">
        <w:rPr>
          <w:rFonts w:ascii="GHEA Grapalat" w:hAnsi="GHEA Grapalat"/>
          <w:sz w:val="24"/>
          <w:szCs w:val="24"/>
        </w:rPr>
        <w:lastRenderedPageBreak/>
        <w:t xml:space="preserve">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1648CCA" w14:textId="77777777" w:rsidR="00096865" w:rsidRPr="00A01157" w:rsidRDefault="00FD2748"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14:paraId="1979F947" w14:textId="77777777" w:rsidR="00B15493" w:rsidRDefault="00FD274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75CCEBD" w14:textId="77777777" w:rsidR="009B6D58" w:rsidRPr="00186559" w:rsidRDefault="00FD274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E742079"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80E8685"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04B5783" w14:textId="77777777" w:rsidR="009B6D58" w:rsidRPr="00A50C53"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5690319"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8A8AD00" w14:textId="77777777" w:rsidR="00D64A0E" w:rsidRDefault="009B6D5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A01A773" w14:textId="77777777" w:rsidR="00B05FE6" w:rsidRDefault="00B05FE6"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C81C76F" w14:textId="77777777" w:rsidR="00B05FE6" w:rsidRPr="009044F1" w:rsidRDefault="00B05FE6" w:rsidP="00C2379B">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9CCD34D" w14:textId="77777777" w:rsidR="00B514E8" w:rsidRPr="009044F1" w:rsidRDefault="00FD2748" w:rsidP="00C2379B">
      <w:pPr>
        <w:widowControl w:val="0"/>
        <w:tabs>
          <w:tab w:val="left" w:pos="1134"/>
        </w:tabs>
        <w:ind w:firstLine="567"/>
        <w:jc w:val="both"/>
        <w:rPr>
          <w:rFonts w:ascii="GHEA Grapalat" w:hAnsi="GHEA Grapalat"/>
        </w:rPr>
      </w:pPr>
      <w:r w:rsidRPr="009044F1">
        <w:rPr>
          <w:rFonts w:ascii="GHEA Grapalat" w:hAnsi="GHEA Grapalat"/>
        </w:rPr>
        <w:lastRenderedPageBreak/>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1D3130E" w14:textId="77777777" w:rsidR="00AD2081" w:rsidRDefault="00A150A9"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98ED103" w14:textId="77777777" w:rsidR="003B3E74" w:rsidRPr="00AA7117" w:rsidRDefault="006A3C8A" w:rsidP="00C2379B">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6F51A28" w14:textId="77777777" w:rsidR="00C27BA4"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F967F7" w14:textId="77777777" w:rsidR="006A649A"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165D19" w14:textId="77777777" w:rsidR="00EA58C8"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EFE7746" w14:textId="77777777" w:rsidR="00E65F37"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332A78C" w14:textId="77777777" w:rsidR="00A24827" w:rsidRPr="009044F1" w:rsidRDefault="00A24827"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9528E03" w14:textId="77777777" w:rsidR="008B73CD" w:rsidRPr="009044F1" w:rsidRDefault="008B73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w:t>
      </w:r>
      <w:r w:rsidRPr="009044F1">
        <w:rPr>
          <w:rFonts w:ascii="GHEA Grapalat" w:hAnsi="GHEA Grapalat"/>
          <w:sz w:val="24"/>
          <w:szCs w:val="24"/>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F1ECEFF" w14:textId="77777777" w:rsidR="0052468C" w:rsidRDefault="008769B4" w:rsidP="00C2379B">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BF7F889" w14:textId="77777777"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30668D3" w14:textId="77777777"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7F04451" w14:textId="77777777"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7798CD9" w14:textId="77777777"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D1D4E3B" w14:textId="77777777" w:rsidR="00C20AD3" w:rsidRPr="00637CD2" w:rsidRDefault="00C20AD3">
      <w:pPr>
        <w:widowControl w:val="0"/>
        <w:ind w:left="284"/>
        <w:contextualSpacing/>
        <w:jc w:val="both"/>
        <w:rPr>
          <w:rFonts w:ascii="GHEA Grapalat" w:hAnsi="GHEA Grapalat"/>
        </w:rPr>
      </w:pPr>
    </w:p>
    <w:p w14:paraId="384EE867" w14:textId="77777777" w:rsidR="00A63D83" w:rsidRPr="009044F1" w:rsidRDefault="00A63D83" w:rsidP="00C2379B">
      <w:pPr>
        <w:widowControl w:val="0"/>
        <w:tabs>
          <w:tab w:val="left" w:pos="1276"/>
        </w:tabs>
        <w:ind w:firstLine="567"/>
        <w:jc w:val="both"/>
        <w:rPr>
          <w:rFonts w:ascii="GHEA Grapalat" w:hAnsi="GHEA Grapalat"/>
        </w:rPr>
      </w:pPr>
      <w:r>
        <w:rPr>
          <w:rFonts w:ascii="GHEA Grapalat" w:hAnsi="GHEA Grapalat"/>
        </w:rPr>
        <w:lastRenderedPageBreak/>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6368F62" w14:textId="77777777" w:rsidR="00A23E7B" w:rsidRDefault="00E64D24" w:rsidP="00C2379B">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62785E2" w14:textId="77777777" w:rsidR="002B121D" w:rsidRPr="001439BD" w:rsidRDefault="00A150A9" w:rsidP="00C2379B">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547FC6E" w14:textId="77777777" w:rsidR="00BF1CBD" w:rsidRPr="00BF1CBD" w:rsidRDefault="00B5219E" w:rsidP="00C2379B">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5ABCCD2" w14:textId="77777777" w:rsidR="00BF1CBD" w:rsidRDefault="00BF1CBD" w:rsidP="00C2379B">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DD6B5B" w14:textId="77777777" w:rsidR="002B103D" w:rsidRPr="000811C1"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5B6C5E72" w14:textId="77777777" w:rsidR="00583092" w:rsidRPr="008C0D41" w:rsidRDefault="00A150A9" w:rsidP="00C2379B">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677013D4" w14:textId="77777777" w:rsidR="00583092"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1B592BE" w14:textId="77777777" w:rsidR="00583092" w:rsidRPr="005114D0" w:rsidRDefault="0066216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CB5DFD" w14:textId="77777777" w:rsidR="00583092" w:rsidRPr="00374F4A" w:rsidRDefault="00A150A9" w:rsidP="00C2379B">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DE17A04" w14:textId="77777777" w:rsidR="00E45ACA" w:rsidRPr="000811C1"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E12D3C2" w14:textId="77777777" w:rsidR="00583092"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35266F6" w14:textId="77777777" w:rsidR="0084513E" w:rsidRDefault="0084513E" w:rsidP="00C2379B">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1A4CD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44A8A9" w14:textId="77777777" w:rsidR="0084513E" w:rsidRPr="00B6749E" w:rsidRDefault="0084513E" w:rsidP="00C2379B">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lastRenderedPageBreak/>
        <w:t>не применим, если заявку подал только один участник, с которым заключается договор</w:t>
      </w:r>
      <w:r>
        <w:rPr>
          <w:rFonts w:ascii="GHEA Grapalat" w:hAnsi="GHEA Grapalat"/>
          <w:sz w:val="24"/>
          <w:szCs w:val="24"/>
        </w:rPr>
        <w:t>;</w:t>
      </w:r>
    </w:p>
    <w:p w14:paraId="64072533" w14:textId="77777777"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12B0324" w14:textId="77777777"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14:paraId="6A243CAA" w14:textId="77777777"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B3835A1" w14:textId="77777777" w:rsidR="00B47535" w:rsidRDefault="00B47535">
      <w:pPr>
        <w:rPr>
          <w:rFonts w:ascii="GHEA Grapalat" w:hAnsi="GHEA Grapalat"/>
          <w:b/>
        </w:rPr>
      </w:pPr>
      <w:r>
        <w:rPr>
          <w:rFonts w:ascii="GHEA Grapalat" w:hAnsi="GHEA Grapalat"/>
          <w:b/>
        </w:rPr>
        <w:br w:type="page"/>
      </w:r>
    </w:p>
    <w:p w14:paraId="066E27B3" w14:textId="77777777" w:rsidR="000313A6" w:rsidRPr="009044F1" w:rsidRDefault="00AA0AD8" w:rsidP="00C2379B">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AF5B912" w14:textId="77777777" w:rsidR="00096865"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C9C679" w14:textId="77777777" w:rsidR="00EB6E54"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ACFEF1F" w14:textId="77777777" w:rsidR="00F23A51"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151F99" w14:textId="77777777" w:rsidR="00BD587C" w:rsidRDefault="00AA0AD8" w:rsidP="00C2379B">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36A1848" w14:textId="77777777" w:rsidR="000313A6" w:rsidRPr="009044F1" w:rsidRDefault="000313A6" w:rsidP="00C2379B">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326AFC" w14:textId="77777777" w:rsidR="00D612BC" w:rsidRDefault="00AA0AD8" w:rsidP="00C2379B">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13EFD72" w14:textId="77777777" w:rsidR="00637D93" w:rsidRPr="009044F1" w:rsidRDefault="00637D93" w:rsidP="00C2379B">
      <w:pPr>
        <w:pStyle w:val="a3"/>
        <w:widowControl w:val="0"/>
        <w:tabs>
          <w:tab w:val="left" w:pos="1134"/>
        </w:tabs>
        <w:spacing w:line="240" w:lineRule="auto"/>
        <w:ind w:firstLine="567"/>
        <w:rPr>
          <w:rFonts w:ascii="GHEA Grapalat" w:hAnsi="GHEA Grapalat" w:cs="Sylfaen"/>
          <w:i w:val="0"/>
          <w:sz w:val="24"/>
          <w:szCs w:val="24"/>
        </w:rPr>
      </w:pPr>
    </w:p>
    <w:p w14:paraId="588DC538" w14:textId="77777777" w:rsidR="00096865" w:rsidRPr="009044F1" w:rsidRDefault="00030D40" w:rsidP="00C2379B">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1D3E822" w14:textId="77777777" w:rsidR="00096865" w:rsidRDefault="00030D40" w:rsidP="00C2379B">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14:paraId="497D44AE" w14:textId="77777777" w:rsidR="003D57AD" w:rsidRPr="003D57AD" w:rsidRDefault="00A6609C" w:rsidP="00C2379B">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65C0A95D" w14:textId="77777777" w:rsidR="00571E4C" w:rsidRPr="00BF3E44" w:rsidRDefault="00801A4F" w:rsidP="00C2379B">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w:t>
      </w:r>
      <w:r w:rsidR="00571E4C" w:rsidRPr="00BF3E44">
        <w:rPr>
          <w:rFonts w:ascii="GHEA Grapalat" w:hAnsi="GHEA Grapalat" w:cs="Sylfaen"/>
        </w:rPr>
        <w:lastRenderedPageBreak/>
        <w:t xml:space="preserve">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2E530A" w14:textId="77777777" w:rsidR="004F01AF" w:rsidRPr="00CE31A0" w:rsidRDefault="004F01AF" w:rsidP="00C2379B">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B3482F2" w14:textId="77777777" w:rsidR="0035631F" w:rsidRPr="001A4CDD" w:rsidRDefault="00801A4F" w:rsidP="00C2379B">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1A4CDD">
        <w:rPr>
          <w:rFonts w:ascii="GHEA Grapalat" w:hAnsi="GHEA Grapalat" w:cs="Sylfaen"/>
        </w:rPr>
        <w:t>.</w:t>
      </w:r>
    </w:p>
    <w:p w14:paraId="18904F5D" w14:textId="77777777"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3416744" w14:textId="77777777"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F239CA8" w14:textId="77777777"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1A4CDD">
        <w:rPr>
          <w:rFonts w:ascii="GHEA Grapalat" w:hAnsi="GHEA Grapalat"/>
        </w:rPr>
        <w:t>.1</w:t>
      </w:r>
      <w:r w:rsidRPr="00853D2D">
        <w:rPr>
          <w:rFonts w:ascii="GHEA Grapalat" w:hAnsi="GHEA Grapalat"/>
        </w:rPr>
        <w:t>) или наличных денег.</w:t>
      </w:r>
    </w:p>
    <w:p w14:paraId="043DA3BD" w14:textId="77777777"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4BBF40CF" w14:textId="77777777"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326130E" w14:textId="77777777"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B5A8FF" w14:textId="77777777"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w:t>
      </w:r>
      <w:r w:rsidRPr="00A21022">
        <w:rPr>
          <w:rFonts w:ascii="GHEA Grapalat" w:hAnsi="GHEA Grapalat" w:cs="Sylfaen"/>
        </w:rPr>
        <w:lastRenderedPageBreak/>
        <w:t xml:space="preserve">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2211F38" w14:textId="77777777"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14:paraId="2BB79D5B" w14:textId="77777777" w:rsidR="005162B1" w:rsidRPr="009044F1" w:rsidRDefault="00030D40" w:rsidP="00C2379B">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E1C891F" w14:textId="77777777" w:rsidR="001075CA" w:rsidRDefault="001075CA" w:rsidP="00C2379B">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7C534AA"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38245C3"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07BB01D1"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C415657" w14:textId="77777777" w:rsidR="00D70281" w:rsidRPr="00B2678A"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19A0FE9" w14:textId="77777777" w:rsidR="00D70281" w:rsidRDefault="00D70281" w:rsidP="00C2379B">
      <w:pPr>
        <w:widowControl w:val="0"/>
        <w:tabs>
          <w:tab w:val="left" w:pos="1134"/>
        </w:tabs>
        <w:ind w:firstLine="567"/>
        <w:jc w:val="both"/>
        <w:rPr>
          <w:rFonts w:ascii="GHEA Grapalat" w:hAnsi="GHEA Grapalat"/>
        </w:rPr>
      </w:pPr>
    </w:p>
    <w:p w14:paraId="6E614258" w14:textId="77777777" w:rsidR="005162B1" w:rsidRDefault="003E194D" w:rsidP="00C2379B">
      <w:pPr>
        <w:widowControl w:val="0"/>
        <w:tabs>
          <w:tab w:val="left" w:pos="1134"/>
        </w:tabs>
        <w:ind w:firstLine="567"/>
        <w:jc w:val="both"/>
        <w:rPr>
          <w:rFonts w:ascii="GHEA Grapalat" w:hAnsi="GHEA Grapalat"/>
        </w:rPr>
      </w:pPr>
      <w:r w:rsidRPr="005114D0">
        <w:rPr>
          <w:rFonts w:ascii="GHEA Grapalat" w:hAnsi="GHEA Grapalat"/>
        </w:rPr>
        <w:tab/>
      </w:r>
    </w:p>
    <w:p w14:paraId="243B2EF8" w14:textId="77777777" w:rsidR="00362FEF" w:rsidRDefault="00362FEF">
      <w:pPr>
        <w:rPr>
          <w:rFonts w:ascii="GHEA Grapalat" w:hAnsi="GHEA Grapalat" w:cs="Sylfaen"/>
        </w:rPr>
      </w:pPr>
      <w:r>
        <w:rPr>
          <w:rFonts w:ascii="GHEA Grapalat" w:hAnsi="GHEA Grapalat" w:cs="Sylfaen"/>
        </w:rPr>
        <w:br w:type="page"/>
      </w:r>
    </w:p>
    <w:p w14:paraId="0D85A375" w14:textId="77777777" w:rsidR="00637D24" w:rsidRPr="009044F1" w:rsidRDefault="00637D24" w:rsidP="00C2379B">
      <w:pPr>
        <w:widowControl w:val="0"/>
        <w:tabs>
          <w:tab w:val="left" w:pos="1134"/>
        </w:tabs>
        <w:ind w:firstLine="567"/>
        <w:jc w:val="both"/>
        <w:rPr>
          <w:rFonts w:ascii="GHEA Grapalat" w:hAnsi="GHEA Grapalat" w:cs="Sylfaen"/>
        </w:rPr>
      </w:pPr>
    </w:p>
    <w:p w14:paraId="5ADC7E4B" w14:textId="77777777"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7E5E553" w14:textId="77777777" w:rsidR="003D5CAF" w:rsidRPr="009044F1" w:rsidRDefault="003D5CAF">
      <w:pPr>
        <w:rPr>
          <w:rFonts w:ascii="GHEA Grapalat" w:hAnsi="GHEA Grapalat" w:cs="Arial"/>
          <w:b/>
        </w:rPr>
      </w:pPr>
    </w:p>
    <w:p w14:paraId="299B9871" w14:textId="77777777" w:rsidR="00096865" w:rsidRPr="009044F1" w:rsidRDefault="00096865" w:rsidP="00C2379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133E11F"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E503355"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14:paraId="75CE323F"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26A8A16" w14:textId="77777777" w:rsidR="00096865" w:rsidRPr="00D3436F" w:rsidRDefault="00096865" w:rsidP="00C2379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C401062" w14:textId="77777777" w:rsidR="00CA1C11" w:rsidRPr="009044F1" w:rsidRDefault="00731D26" w:rsidP="00C2379B">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0C167C1" w14:textId="77777777" w:rsidR="00C54730" w:rsidRPr="00182C2E" w:rsidRDefault="00C54730">
      <w:pPr>
        <w:jc w:val="center"/>
        <w:rPr>
          <w:rFonts w:ascii="GHEA Grapalat" w:hAnsi="GHEA Grapalat"/>
          <w:b/>
        </w:rPr>
      </w:pPr>
    </w:p>
    <w:p w14:paraId="26B63407" w14:textId="77777777"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6F6AD03" w14:textId="77777777" w:rsidR="00C54730" w:rsidRPr="00182C2E" w:rsidRDefault="00C54730">
      <w:pPr>
        <w:jc w:val="center"/>
        <w:rPr>
          <w:rFonts w:ascii="GHEA Grapalat" w:hAnsi="GHEA Grapalat"/>
          <w:b/>
        </w:rPr>
      </w:pPr>
    </w:p>
    <w:p w14:paraId="305815F8" w14:textId="77777777"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E4FA8AE" w14:textId="77777777"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106F008" w14:textId="77777777"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2332E0F" w14:textId="77777777"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07AD669" w14:textId="77777777"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3802F45" w14:textId="77777777"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7A23B96" w14:textId="77777777"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5D4DB4F"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1EE3C3D" w14:textId="77777777"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B89E87E" w14:textId="77777777"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A91F2F" w14:textId="77777777"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71E401D" w14:textId="77777777"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E8E83E8" w14:textId="77777777"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C67405D" w14:textId="77777777"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01CE489" w14:textId="77777777"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F7830D1" w14:textId="77777777"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0F57B9F" w14:textId="77777777"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494575B" w14:textId="77777777"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9E81AAB" w14:textId="77777777"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853FF71" w14:textId="77777777"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97B6C6B" w14:textId="77777777"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EFAFA98"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D6C7C1F"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5E2A879"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366036D" w14:textId="77777777"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9E1B6D" w14:textId="77777777" w:rsidR="00C87BF8" w:rsidRPr="009044F1" w:rsidRDefault="00C87BF8" w:rsidP="00C2379B">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B8F1297" w14:textId="77777777" w:rsidR="00AE679C" w:rsidRPr="009044F1" w:rsidRDefault="00AE679C" w:rsidP="00C2379B">
      <w:pPr>
        <w:widowControl w:val="0"/>
        <w:jc w:val="center"/>
        <w:rPr>
          <w:rFonts w:ascii="GHEA Grapalat" w:hAnsi="GHEA Grapalat" w:cs="Sylfaen"/>
          <w:b/>
        </w:rPr>
      </w:pPr>
    </w:p>
    <w:p w14:paraId="3AC91D92" w14:textId="77777777" w:rsidR="004373E3" w:rsidRDefault="004373E3">
      <w:pPr>
        <w:rPr>
          <w:rFonts w:ascii="GHEA Grapalat" w:hAnsi="GHEA Grapalat"/>
          <w:b/>
        </w:rPr>
      </w:pPr>
      <w:r>
        <w:rPr>
          <w:rFonts w:ascii="GHEA Grapalat" w:hAnsi="GHEA Grapalat"/>
          <w:b/>
        </w:rPr>
        <w:br w:type="page"/>
      </w:r>
    </w:p>
    <w:p w14:paraId="50804779" w14:textId="77777777" w:rsidR="00096865" w:rsidRPr="00374F4A" w:rsidRDefault="00096865" w:rsidP="00C2379B">
      <w:pPr>
        <w:widowControl w:val="0"/>
        <w:jc w:val="center"/>
        <w:rPr>
          <w:rFonts w:ascii="GHEA Grapalat" w:hAnsi="GHEA Grapalat"/>
          <w:b/>
        </w:rPr>
      </w:pPr>
      <w:r w:rsidRPr="009044F1">
        <w:rPr>
          <w:rFonts w:ascii="GHEA Grapalat" w:hAnsi="GHEA Grapalat"/>
          <w:b/>
        </w:rPr>
        <w:lastRenderedPageBreak/>
        <w:t>ЧАСТЬ II</w:t>
      </w:r>
    </w:p>
    <w:p w14:paraId="6442DA33" w14:textId="77777777" w:rsidR="008842CE" w:rsidRPr="00374F4A" w:rsidRDefault="008842CE" w:rsidP="00C2379B">
      <w:pPr>
        <w:widowControl w:val="0"/>
        <w:jc w:val="center"/>
        <w:rPr>
          <w:rFonts w:ascii="GHEA Grapalat" w:hAnsi="GHEA Grapalat"/>
          <w:b/>
        </w:rPr>
      </w:pPr>
    </w:p>
    <w:p w14:paraId="73B9D048" w14:textId="77777777" w:rsidR="00096865" w:rsidRPr="009044F1" w:rsidRDefault="00096865" w:rsidP="00C2379B">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14:paraId="3A7860BA" w14:textId="77777777" w:rsidR="00096865" w:rsidRPr="009044F1" w:rsidRDefault="00096865" w:rsidP="00C2379B">
      <w:pPr>
        <w:widowControl w:val="0"/>
        <w:jc w:val="center"/>
        <w:rPr>
          <w:rFonts w:ascii="GHEA Grapalat" w:hAnsi="GHEA Grapalat"/>
        </w:rPr>
      </w:pPr>
    </w:p>
    <w:p w14:paraId="3723A21A" w14:textId="77777777" w:rsidR="00096865" w:rsidRPr="009044F1" w:rsidRDefault="008D5016" w:rsidP="00C2379B">
      <w:pPr>
        <w:widowControl w:val="0"/>
        <w:jc w:val="center"/>
        <w:rPr>
          <w:rFonts w:ascii="GHEA Grapalat" w:hAnsi="GHEA Grapalat"/>
          <w:b/>
        </w:rPr>
      </w:pPr>
      <w:r w:rsidRPr="009044F1">
        <w:rPr>
          <w:rFonts w:ascii="GHEA Grapalat" w:hAnsi="GHEA Grapalat"/>
          <w:b/>
        </w:rPr>
        <w:t>1. ОБЩИЕ ПОЛОЖЕНИЯ</w:t>
      </w:r>
    </w:p>
    <w:p w14:paraId="6D0E93D0"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4980A1"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D89A40" w14:textId="77777777" w:rsidR="00096865" w:rsidRDefault="00096865" w:rsidP="00C2379B">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1A24319" w14:textId="77777777" w:rsidR="008F15B9" w:rsidRDefault="008F15B9" w:rsidP="00C2379B">
      <w:pPr>
        <w:widowControl w:val="0"/>
        <w:jc w:val="center"/>
        <w:rPr>
          <w:rFonts w:ascii="GHEA Grapalat" w:hAnsi="GHEA Grapalat"/>
          <w:b/>
        </w:rPr>
      </w:pPr>
    </w:p>
    <w:p w14:paraId="38F4D240" w14:textId="77777777" w:rsidR="00096865" w:rsidRPr="009044F1" w:rsidRDefault="008D5016" w:rsidP="00C2379B">
      <w:pPr>
        <w:widowControl w:val="0"/>
        <w:jc w:val="center"/>
        <w:rPr>
          <w:rFonts w:ascii="GHEA Grapalat" w:hAnsi="GHEA Grapalat"/>
          <w:b/>
        </w:rPr>
      </w:pPr>
      <w:r w:rsidRPr="009044F1">
        <w:rPr>
          <w:rFonts w:ascii="GHEA Grapalat" w:hAnsi="GHEA Grapalat"/>
          <w:b/>
        </w:rPr>
        <w:t>2. ЗАЯВКА НА ПРОЦЕДУРУ</w:t>
      </w:r>
    </w:p>
    <w:p w14:paraId="2332B59F" w14:textId="77777777" w:rsidR="008F15B9" w:rsidRDefault="00EA1314" w:rsidP="00C2379B">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B6E5C77" w14:textId="77777777" w:rsidR="00096865" w:rsidRPr="000811C1" w:rsidRDefault="002D5CF0" w:rsidP="00C2379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3DE3AEB" w14:textId="77777777" w:rsidR="00172BC4" w:rsidRPr="00FF3F2A" w:rsidRDefault="00172BC4" w:rsidP="00C2379B">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F86FC3E" w14:textId="77777777" w:rsidR="009D7EFF" w:rsidRPr="00D3436F" w:rsidRDefault="009D7EFF"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887E389" w14:textId="77777777" w:rsidR="008D4137" w:rsidRPr="00D3436F" w:rsidRDefault="008D4137"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14:paraId="1030F948" w14:textId="77777777" w:rsidR="001F4892" w:rsidRDefault="002C4DBF" w:rsidP="00C2379B">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14:paraId="41D7F208" w14:textId="77777777" w:rsidR="00E67BA7" w:rsidRDefault="00096865" w:rsidP="00C2379B">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46D0390" w14:textId="77777777" w:rsidR="001F4892" w:rsidRDefault="001F4892" w:rsidP="00C2379B">
      <w:pPr>
        <w:widowControl w:val="0"/>
        <w:tabs>
          <w:tab w:val="left" w:pos="1134"/>
        </w:tabs>
        <w:ind w:firstLine="567"/>
        <w:jc w:val="both"/>
        <w:rPr>
          <w:rFonts w:ascii="GHEA Grapalat" w:hAnsi="GHEA Grapalat"/>
        </w:rPr>
      </w:pPr>
    </w:p>
    <w:p w14:paraId="352E58F2" w14:textId="77777777" w:rsidR="008937EA" w:rsidRDefault="008937EA" w:rsidP="00C2379B">
      <w:pPr>
        <w:widowControl w:val="0"/>
        <w:jc w:val="center"/>
        <w:rPr>
          <w:rFonts w:ascii="GHEA Grapalat" w:hAnsi="GHEA Grapalat" w:cs="Sylfaen"/>
          <w:b/>
        </w:rPr>
      </w:pPr>
      <w:r>
        <w:rPr>
          <w:rFonts w:ascii="GHEA Grapalat" w:hAnsi="GHEA Grapalat"/>
          <w:b/>
        </w:rPr>
        <w:t>3. ПОРЯДОК ПОДГОТОВКИ ЗАЯВКИ</w:t>
      </w:r>
    </w:p>
    <w:p w14:paraId="4E170724" w14:textId="77777777" w:rsidR="008937EA" w:rsidRPr="002658C9" w:rsidRDefault="00F535C1" w:rsidP="00C2379B">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479D800" w14:textId="77777777" w:rsidR="008937EA" w:rsidRPr="002658C9" w:rsidRDefault="008937EA" w:rsidP="00C2379B">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1A4CDD">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16075BB" w14:textId="77777777" w:rsidR="008937EA" w:rsidRPr="002658C9" w:rsidRDefault="008937EA" w:rsidP="00C2379B">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5C9158D4"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F09AB4F" w14:textId="77777777" w:rsidR="008937EA" w:rsidRPr="002658C9" w:rsidRDefault="008937EA" w:rsidP="00C2379B">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FDDDED"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63799F9"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E1ACD3B"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40403A" w14:textId="77777777" w:rsidR="008937EA" w:rsidRDefault="008937EA" w:rsidP="00C2379B">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6CECCB35" w14:textId="77777777" w:rsidR="00ED59E0" w:rsidRDefault="00ED59E0" w:rsidP="00C2379B">
      <w:pPr>
        <w:widowControl w:val="0"/>
        <w:tabs>
          <w:tab w:val="left" w:pos="1134"/>
        </w:tabs>
        <w:ind w:firstLine="567"/>
        <w:jc w:val="both"/>
        <w:rPr>
          <w:rFonts w:ascii="GHEA Grapalat" w:hAnsi="GHEA Grapalat"/>
        </w:rPr>
      </w:pPr>
    </w:p>
    <w:p w14:paraId="533C9DCC" w14:textId="77777777" w:rsidR="00ED59E0" w:rsidRDefault="00ED59E0" w:rsidP="00C2379B">
      <w:pPr>
        <w:widowControl w:val="0"/>
        <w:tabs>
          <w:tab w:val="left" w:pos="1134"/>
        </w:tabs>
        <w:ind w:firstLine="567"/>
        <w:jc w:val="both"/>
        <w:rPr>
          <w:rFonts w:ascii="GHEA Grapalat" w:hAnsi="GHEA Grapalat"/>
        </w:rPr>
      </w:pPr>
    </w:p>
    <w:p w14:paraId="577E8A87" w14:textId="77777777" w:rsidR="00ED59E0" w:rsidRPr="00E267E5" w:rsidRDefault="00ED59E0" w:rsidP="00C2379B">
      <w:pPr>
        <w:widowControl w:val="0"/>
        <w:tabs>
          <w:tab w:val="left" w:pos="1134"/>
        </w:tabs>
        <w:ind w:firstLine="567"/>
        <w:jc w:val="both"/>
        <w:rPr>
          <w:rFonts w:ascii="GHEA Grapalat" w:hAnsi="GHEA Grapalat"/>
        </w:rPr>
      </w:pPr>
    </w:p>
    <w:p w14:paraId="2C953AB4"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73F9E72D"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552696BE"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4471D85B"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5E85F306" w14:textId="77777777" w:rsidR="001E17DD" w:rsidRDefault="001E17DD">
      <w:pPr>
        <w:rPr>
          <w:rFonts w:ascii="GHEA Grapalat" w:hAnsi="GHEA Grapalat"/>
          <w:b/>
        </w:rPr>
      </w:pPr>
      <w:r>
        <w:rPr>
          <w:rFonts w:ascii="GHEA Grapalat" w:hAnsi="GHEA Grapalat"/>
          <w:b/>
        </w:rPr>
        <w:br w:type="page"/>
      </w:r>
    </w:p>
    <w:p w14:paraId="53C91075" w14:textId="77777777" w:rsidR="00B2572B" w:rsidRPr="00374F4A" w:rsidRDefault="00B2572B" w:rsidP="00C2379B">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3894C31" w14:textId="384B10D5" w:rsidR="00B2572B" w:rsidRPr="00374F4A" w:rsidRDefault="00B2572B" w:rsidP="00C2379B">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7861EE">
        <w:rPr>
          <w:rFonts w:ascii="GHEA Grapalat" w:hAnsi="GHEA Grapalat"/>
          <w:b/>
          <w:sz w:val="24"/>
          <w:szCs w:val="24"/>
        </w:rPr>
        <w:t xml:space="preserve">GMEBA-GHAPDZB-25/4 </w:t>
      </w:r>
      <w:r w:rsidR="006132ED">
        <w:rPr>
          <w:rFonts w:ascii="GHEA Grapalat" w:hAnsi="GHEA Grapalat"/>
          <w:sz w:val="24"/>
          <w:szCs w:val="24"/>
        </w:rPr>
        <w:t>"</w:t>
      </w:r>
    </w:p>
    <w:p w14:paraId="253CDF06" w14:textId="77777777" w:rsidR="00B2572B" w:rsidRPr="00374F4A" w:rsidRDefault="00B2572B" w:rsidP="00C2379B">
      <w:pPr>
        <w:widowControl w:val="0"/>
        <w:jc w:val="center"/>
        <w:rPr>
          <w:rFonts w:ascii="GHEA Grapalat" w:hAnsi="GHEA Grapalat" w:cs="Sylfaen"/>
          <w:b/>
        </w:rPr>
      </w:pPr>
    </w:p>
    <w:p w14:paraId="2B44C03F" w14:textId="77777777" w:rsidR="00B2572B" w:rsidRPr="00374F4A" w:rsidRDefault="00B2572B" w:rsidP="00C2379B">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7900D47" w14:textId="77777777" w:rsidR="00B2572B" w:rsidRPr="00374F4A" w:rsidRDefault="00B2572B" w:rsidP="00C2379B">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C5A0ED8" w14:textId="77777777" w:rsidR="00B2572B" w:rsidRPr="00374F4A" w:rsidRDefault="00B2572B" w:rsidP="00C2379B">
      <w:pPr>
        <w:widowControl w:val="0"/>
        <w:jc w:val="center"/>
        <w:rPr>
          <w:rFonts w:ascii="GHEA Grapalat" w:hAnsi="GHEA Grapalat"/>
        </w:rPr>
      </w:pPr>
    </w:p>
    <w:p w14:paraId="65F85B32" w14:textId="77777777"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3CF6822" w14:textId="77777777" w:rsidR="00374F4A" w:rsidRPr="000C1746" w:rsidRDefault="00374F4A" w:rsidP="00C2379B">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46DA8118" w14:textId="77777777"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975E05" w14:textId="77777777" w:rsidR="00374F4A" w:rsidRPr="000C1746" w:rsidRDefault="00374F4A" w:rsidP="00C2379B">
      <w:pPr>
        <w:ind w:left="4395"/>
        <w:jc w:val="both"/>
        <w:rPr>
          <w:rFonts w:ascii="GHEA Grapalat" w:hAnsi="GHEA Grapalat" w:cs="Sylfaen"/>
          <w:sz w:val="16"/>
        </w:rPr>
      </w:pPr>
      <w:r w:rsidRPr="000C1746">
        <w:rPr>
          <w:rFonts w:ascii="GHEA Grapalat" w:hAnsi="GHEA Grapalat"/>
          <w:sz w:val="16"/>
        </w:rPr>
        <w:t>номер лота (лотов)</w:t>
      </w:r>
    </w:p>
    <w:p w14:paraId="14FEB9AA" w14:textId="2CCC5D3A"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861EE">
        <w:rPr>
          <w:rFonts w:ascii="GHEA Grapalat" w:hAnsi="GHEA Grapalat"/>
        </w:rPr>
        <w:t xml:space="preserve">GMEBA-GHAPDZB-25/4 </w:t>
      </w:r>
      <w:r w:rsidR="006132ED">
        <w:rPr>
          <w:rFonts w:ascii="GHEA Grapalat" w:hAnsi="GHEA Grapalat"/>
        </w:rPr>
        <w:t>"</w:t>
      </w:r>
    </w:p>
    <w:p w14:paraId="0B256C0D" w14:textId="77777777" w:rsidR="00374F4A" w:rsidRPr="00C4157A" w:rsidRDefault="00374F4A" w:rsidP="00C2379B">
      <w:pPr>
        <w:ind w:left="1560"/>
        <w:jc w:val="both"/>
        <w:rPr>
          <w:rFonts w:ascii="GHEA Grapalat" w:hAnsi="GHEA Grapalat"/>
          <w:sz w:val="20"/>
        </w:rPr>
      </w:pPr>
      <w:r w:rsidRPr="000C1746">
        <w:rPr>
          <w:rFonts w:ascii="GHEA Grapalat" w:hAnsi="GHEA Grapalat"/>
          <w:sz w:val="16"/>
        </w:rPr>
        <w:t>наименование заказчика</w:t>
      </w:r>
    </w:p>
    <w:p w14:paraId="35AEF887" w14:textId="77777777" w:rsidR="00374F4A" w:rsidRPr="00DA5EA0" w:rsidRDefault="008D42D3" w:rsidP="00C2379B">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48129AA" w14:textId="77777777"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A281156" w14:textId="77777777" w:rsidR="00374F4A" w:rsidRPr="000C1746" w:rsidRDefault="00374F4A" w:rsidP="00C2379B">
      <w:pPr>
        <w:ind w:left="1843"/>
        <w:jc w:val="both"/>
        <w:rPr>
          <w:rFonts w:ascii="GHEA Grapalat" w:hAnsi="GHEA Grapalat" w:cs="Sylfaen"/>
          <w:sz w:val="16"/>
        </w:rPr>
      </w:pPr>
      <w:r w:rsidRPr="000C1746">
        <w:rPr>
          <w:rFonts w:ascii="GHEA Grapalat" w:hAnsi="GHEA Grapalat"/>
          <w:sz w:val="16"/>
        </w:rPr>
        <w:t>наименование участника</w:t>
      </w:r>
    </w:p>
    <w:p w14:paraId="2E2DDB06" w14:textId="77777777"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8334C" w14:textId="77777777" w:rsidR="00374F4A" w:rsidRPr="000C1746" w:rsidRDefault="00374F4A" w:rsidP="00C2379B">
      <w:pPr>
        <w:ind w:left="4111"/>
        <w:jc w:val="both"/>
        <w:rPr>
          <w:rFonts w:ascii="GHEA Grapalat" w:hAnsi="GHEA Grapalat" w:cs="Arial"/>
          <w:sz w:val="16"/>
        </w:rPr>
      </w:pPr>
      <w:r w:rsidRPr="000C1746">
        <w:rPr>
          <w:rFonts w:ascii="GHEA Grapalat" w:hAnsi="GHEA Grapalat"/>
          <w:sz w:val="16"/>
        </w:rPr>
        <w:t>наименование страны</w:t>
      </w:r>
    </w:p>
    <w:p w14:paraId="7714B456" w14:textId="77777777" w:rsidR="000612B9" w:rsidRDefault="000612B9">
      <w:pPr>
        <w:jc w:val="both"/>
        <w:rPr>
          <w:rFonts w:ascii="GHEA Grapalat" w:hAnsi="GHEA Grapalat"/>
        </w:rPr>
      </w:pPr>
    </w:p>
    <w:p w14:paraId="70573D40" w14:textId="77777777"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DD5C3BF" w14:textId="77777777" w:rsidR="002A0700" w:rsidRPr="000811C1" w:rsidRDefault="002A0700" w:rsidP="00C2379B">
      <w:pPr>
        <w:ind w:left="1843"/>
        <w:rPr>
          <w:rFonts w:ascii="GHEA Grapalat" w:hAnsi="GHEA Grapalat" w:cs="Sylfaen"/>
          <w:sz w:val="16"/>
          <w:lang w:val="hy-AM"/>
        </w:rPr>
      </w:pPr>
      <w:r w:rsidRPr="000C1746">
        <w:rPr>
          <w:rFonts w:ascii="GHEA Grapalat" w:hAnsi="GHEA Grapalat"/>
          <w:sz w:val="16"/>
        </w:rPr>
        <w:t>наименование участника</w:t>
      </w:r>
    </w:p>
    <w:p w14:paraId="6CC36E32" w14:textId="77777777" w:rsidR="000612B9" w:rsidRDefault="000612B9">
      <w:pPr>
        <w:jc w:val="both"/>
        <w:rPr>
          <w:rFonts w:ascii="GHEA Grapalat" w:hAnsi="GHEA Grapalat"/>
        </w:rPr>
      </w:pPr>
    </w:p>
    <w:p w14:paraId="20675F04" w14:textId="77777777"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8B4D0D4" w14:textId="77777777"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BBC2D96" w14:textId="77777777" w:rsidR="00B138F3" w:rsidRDefault="00B138F3">
      <w:pPr>
        <w:jc w:val="both"/>
        <w:rPr>
          <w:rFonts w:ascii="GHEA Grapalat" w:hAnsi="GHEA Grapalat"/>
        </w:rPr>
      </w:pPr>
    </w:p>
    <w:p w14:paraId="4D2D7B6E" w14:textId="77777777"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4E4FDAE" w14:textId="77777777"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FE4EA6E" w14:textId="77777777" w:rsidR="00B138F3" w:rsidRDefault="00B138F3">
      <w:pPr>
        <w:jc w:val="both"/>
        <w:rPr>
          <w:rFonts w:ascii="GHEA Grapalat" w:hAnsi="GHEA Grapalat"/>
        </w:rPr>
      </w:pPr>
    </w:p>
    <w:p w14:paraId="4C025F38" w14:textId="77777777"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20BB858" w14:textId="77777777"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6ABC901" w14:textId="77777777" w:rsidR="00B16483" w:rsidRDefault="00B16483">
      <w:pPr>
        <w:jc w:val="both"/>
        <w:rPr>
          <w:rFonts w:ascii="GHEA Grapalat" w:hAnsi="GHEA Grapalat"/>
          <w:sz w:val="18"/>
          <w:szCs w:val="18"/>
        </w:rPr>
      </w:pPr>
    </w:p>
    <w:p w14:paraId="674B1EAD" w14:textId="77777777"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7E4C197" w14:textId="77777777" w:rsidR="006B3E56" w:rsidRDefault="00B138F3" w:rsidP="00C2379B">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DE3A987" w14:textId="77777777" w:rsidR="00B16483" w:rsidRPr="00D3436F" w:rsidRDefault="00B16483" w:rsidP="00C2379B">
      <w:pPr>
        <w:tabs>
          <w:tab w:val="left" w:pos="7371"/>
        </w:tabs>
        <w:ind w:left="3544" w:firstLine="3"/>
        <w:jc w:val="both"/>
        <w:rPr>
          <w:rFonts w:ascii="GHEA Grapalat" w:hAnsi="GHEA Grapalat"/>
          <w:sz w:val="16"/>
        </w:rPr>
      </w:pPr>
    </w:p>
    <w:p w14:paraId="11EB7A8F" w14:textId="77777777"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1C9839D" w14:textId="77777777" w:rsidR="006B3E56" w:rsidRDefault="006B3E56" w:rsidP="00C2379B">
      <w:pPr>
        <w:widowControl w:val="0"/>
        <w:ind w:left="2835"/>
        <w:jc w:val="both"/>
        <w:rPr>
          <w:rFonts w:ascii="GHEA Grapalat" w:hAnsi="GHEA Grapalat"/>
          <w:sz w:val="16"/>
        </w:rPr>
      </w:pPr>
      <w:r>
        <w:rPr>
          <w:rFonts w:ascii="GHEA Grapalat" w:hAnsi="GHEA Grapalat"/>
          <w:sz w:val="16"/>
        </w:rPr>
        <w:t>наименование участника</w:t>
      </w:r>
    </w:p>
    <w:p w14:paraId="7ACAD255" w14:textId="77777777"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1F3FED7" w14:textId="77777777" w:rsidR="009E1F0A" w:rsidRPr="004F23CF" w:rsidRDefault="009E1F0A" w:rsidP="00C2379B">
      <w:pPr>
        <w:widowControl w:val="0"/>
        <w:ind w:left="2835"/>
        <w:rPr>
          <w:rFonts w:ascii="GHEA Grapalat" w:hAnsi="GHEA Grapalat"/>
          <w:sz w:val="16"/>
        </w:rPr>
      </w:pPr>
      <w:r w:rsidRPr="004F23CF">
        <w:rPr>
          <w:rFonts w:ascii="GHEA Grapalat" w:hAnsi="GHEA Grapalat"/>
          <w:sz w:val="16"/>
        </w:rPr>
        <w:t>наименование участника</w:t>
      </w:r>
    </w:p>
    <w:p w14:paraId="1884509B" w14:textId="77777777" w:rsidR="009E1F0A" w:rsidRPr="004F23CF" w:rsidRDefault="009E1F0A">
      <w:pPr>
        <w:rPr>
          <w:rFonts w:ascii="GHEA Grapalat" w:hAnsi="GHEA Grapalat"/>
          <w:i/>
          <w:sz w:val="16"/>
          <w:vertAlign w:val="superscript"/>
          <w:lang w:val="es-ES"/>
        </w:rPr>
      </w:pPr>
    </w:p>
    <w:p w14:paraId="2714FD43" w14:textId="0FB1DBF7"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7861EE">
        <w:rPr>
          <w:rFonts w:ascii="GHEA Grapalat" w:hAnsi="GHEA Grapalat"/>
        </w:rPr>
        <w:t xml:space="preserve">GMEBA-GHAPDZB-25/4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B44BA98" w14:textId="77777777"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6B74F75" w14:textId="77777777" w:rsidR="006B3E56" w:rsidRPr="00AF791F" w:rsidRDefault="009E1F0A" w:rsidP="00C2379B">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1700743" w14:textId="63DBAE56" w:rsidR="006B3E56" w:rsidRPr="00AF791F" w:rsidRDefault="006B3E56" w:rsidP="00C2379B">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7861EE">
        <w:rPr>
          <w:rFonts w:ascii="GHEA Grapalat" w:hAnsi="GHEA Grapalat"/>
        </w:rPr>
        <w:t xml:space="preserve">GMEBA-GHAPDZB-25/4 </w:t>
      </w:r>
      <w:r w:rsidRPr="00AF791F">
        <w:rPr>
          <w:rFonts w:ascii="GHEA Grapalat" w:hAnsi="GHEA Grapalat"/>
        </w:rPr>
        <w:t>"*</w:t>
      </w:r>
    </w:p>
    <w:p w14:paraId="41D33AF4" w14:textId="77777777" w:rsidR="006B3E56" w:rsidRDefault="006B3E56" w:rsidP="00C2379B">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F898386" w14:textId="77777777" w:rsidR="006B3E56" w:rsidRDefault="006B3E56" w:rsidP="00C2379B">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14:paraId="39878BAA" w14:textId="77777777"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05C663" w14:textId="77777777"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987E56" w14:textId="77777777" w:rsidR="006B3E56" w:rsidRDefault="006B3E56" w:rsidP="00C2379B">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2D336FD3" w14:textId="77777777"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55CF8A" w14:textId="77777777" w:rsidR="006B3E56" w:rsidRDefault="006B3E56" w:rsidP="00C2379B">
      <w:pPr>
        <w:widowControl w:val="0"/>
        <w:ind w:left="7088"/>
        <w:jc w:val="both"/>
        <w:rPr>
          <w:rFonts w:ascii="GHEA Grapalat" w:hAnsi="GHEA Grapalat"/>
        </w:rPr>
      </w:pPr>
      <w:r>
        <w:rPr>
          <w:rFonts w:ascii="GHEA Grapalat" w:hAnsi="GHEA Grapalat"/>
          <w:vertAlign w:val="superscript"/>
        </w:rPr>
        <w:t>наименование участника</w:t>
      </w:r>
    </w:p>
    <w:p w14:paraId="5C07AB76" w14:textId="77777777" w:rsidR="006B3E56" w:rsidRDefault="006B3E56" w:rsidP="00C2379B">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D49AEE7" w14:textId="77777777" w:rsidR="00BB6319" w:rsidRDefault="00BB6319" w:rsidP="00C2379B">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EC79002" w14:textId="77777777" w:rsidR="00BB6319" w:rsidRDefault="00BB6319" w:rsidP="00C2379B">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48EC907E" w14:textId="77777777" w:rsidR="009A34EB" w:rsidRDefault="009A73EA" w:rsidP="00C2379B">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366FFDAD" w14:textId="77777777" w:rsidR="00110534" w:rsidRDefault="00F36AD3">
      <w:pPr>
        <w:jc w:val="both"/>
        <w:rPr>
          <w:rFonts w:ascii="GHEA Grapalat" w:hAnsi="GHEA Grapalat"/>
        </w:rPr>
      </w:pPr>
      <w:r>
        <w:rPr>
          <w:rFonts w:ascii="GHEA Grapalat" w:hAnsi="GHEA Grapalat"/>
        </w:rPr>
        <w:t xml:space="preserve"> </w:t>
      </w:r>
    </w:p>
    <w:p w14:paraId="0163AFC4" w14:textId="77777777" w:rsidR="00993891" w:rsidRDefault="00F36AD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85AA47A" w14:textId="77777777"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7864D7F3" w14:textId="77777777"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FBD85B4" w14:textId="77777777" w:rsidR="00F855BB" w:rsidRDefault="00F855BB" w:rsidP="00C2379B">
      <w:pPr>
        <w:tabs>
          <w:tab w:val="left" w:pos="7371"/>
        </w:tabs>
        <w:ind w:left="3544" w:firstLine="3"/>
        <w:jc w:val="both"/>
        <w:rPr>
          <w:rFonts w:ascii="GHEA Grapalat" w:hAnsi="GHEA Grapalat"/>
          <w:sz w:val="16"/>
          <w:lang w:val="hy-AM"/>
        </w:rPr>
      </w:pPr>
    </w:p>
    <w:p w14:paraId="34BF311E" w14:textId="77777777" w:rsidR="00F855BB" w:rsidRPr="000811C1" w:rsidRDefault="00F855BB" w:rsidP="00C2379B">
      <w:pPr>
        <w:tabs>
          <w:tab w:val="left" w:pos="7371"/>
        </w:tabs>
        <w:ind w:left="3544" w:firstLine="3"/>
        <w:jc w:val="both"/>
        <w:rPr>
          <w:rFonts w:ascii="GHEA Grapalat" w:hAnsi="GHEA Grapalat"/>
          <w:sz w:val="16"/>
          <w:lang w:val="hy-AM"/>
        </w:rPr>
      </w:pPr>
    </w:p>
    <w:p w14:paraId="25CC26DD" w14:textId="77777777" w:rsidR="006B3E56" w:rsidRPr="00D3436F" w:rsidRDefault="006B3E56" w:rsidP="00C2379B">
      <w:pPr>
        <w:tabs>
          <w:tab w:val="left" w:pos="7371"/>
        </w:tabs>
        <w:ind w:left="3544" w:firstLine="3"/>
        <w:jc w:val="both"/>
        <w:rPr>
          <w:rFonts w:ascii="GHEA Grapalat" w:hAnsi="GHEA Grapalat"/>
          <w:sz w:val="16"/>
        </w:rPr>
      </w:pPr>
    </w:p>
    <w:p w14:paraId="23FBB365" w14:textId="77777777" w:rsidR="006B3E56" w:rsidRPr="00770B03" w:rsidRDefault="006B3E56" w:rsidP="00C2379B">
      <w:pPr>
        <w:tabs>
          <w:tab w:val="left" w:pos="7371"/>
        </w:tabs>
        <w:ind w:left="3544" w:firstLine="3"/>
        <w:jc w:val="both"/>
        <w:rPr>
          <w:rFonts w:ascii="GHEA Grapalat" w:hAnsi="GHEA Grapalat"/>
          <w:sz w:val="16"/>
        </w:rPr>
      </w:pPr>
    </w:p>
    <w:p w14:paraId="0A1DEBA2" w14:textId="77777777"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E55355" w14:textId="77777777"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0BAC788" w14:textId="77777777" w:rsidR="00374F4A" w:rsidRPr="000C1746" w:rsidRDefault="00374F4A" w:rsidP="00C2379B">
      <w:pPr>
        <w:ind w:left="1134"/>
        <w:jc w:val="both"/>
        <w:rPr>
          <w:rFonts w:ascii="GHEA Grapalat" w:hAnsi="GHEA Grapalat"/>
          <w:sz w:val="16"/>
        </w:rPr>
      </w:pPr>
      <w:r w:rsidRPr="000C1746">
        <w:rPr>
          <w:rFonts w:ascii="GHEA Grapalat" w:hAnsi="GHEA Grapalat"/>
          <w:sz w:val="16"/>
        </w:rPr>
        <w:t>имя, фамилия руководителя)</w:t>
      </w:r>
    </w:p>
    <w:p w14:paraId="28859C93" w14:textId="77777777" w:rsidR="0094684E" w:rsidRPr="009044F1" w:rsidRDefault="00B2572B" w:rsidP="00C2379B">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8D48A05" w14:textId="77777777" w:rsidR="00123294" w:rsidRDefault="00123294">
      <w:pPr>
        <w:rPr>
          <w:rFonts w:ascii="GHEA Grapalat" w:hAnsi="GHEA Grapalat"/>
          <w:b/>
        </w:rPr>
      </w:pPr>
      <w:r>
        <w:rPr>
          <w:rFonts w:ascii="GHEA Grapalat" w:hAnsi="GHEA Grapalat"/>
          <w:b/>
        </w:rPr>
        <w:br w:type="page"/>
      </w:r>
    </w:p>
    <w:p w14:paraId="7CBFBAC1" w14:textId="77777777" w:rsidR="00B048B2" w:rsidRDefault="00B048B2">
      <w:pPr>
        <w:rPr>
          <w:rFonts w:ascii="GHEA Grapalat" w:hAnsi="GHEA Grapalat"/>
          <w:b/>
        </w:rPr>
      </w:pPr>
    </w:p>
    <w:p w14:paraId="626C6F41" w14:textId="77777777" w:rsidR="00D043C1" w:rsidRPr="009044F1" w:rsidRDefault="00D043C1" w:rsidP="00C2379B">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F4F53D" w14:textId="333D46B1" w:rsidR="00D043C1" w:rsidRPr="009044F1" w:rsidRDefault="00D043C1"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7861EE">
        <w:rPr>
          <w:rFonts w:ascii="GHEA Grapalat" w:hAnsi="GHEA Grapalat"/>
          <w:b/>
          <w:sz w:val="24"/>
          <w:szCs w:val="24"/>
        </w:rPr>
        <w:t xml:space="preserve">GMEBA-GHAPDZB-25/4 </w:t>
      </w:r>
      <w:r>
        <w:rPr>
          <w:rFonts w:ascii="GHEA Grapalat" w:hAnsi="GHEA Grapalat"/>
          <w:b/>
          <w:sz w:val="24"/>
          <w:szCs w:val="24"/>
        </w:rPr>
        <w:t>"</w:t>
      </w:r>
      <w:r>
        <w:rPr>
          <w:rStyle w:val="af6"/>
          <w:rFonts w:ascii="GHEA Grapalat" w:hAnsi="GHEA Grapalat"/>
          <w:b/>
          <w:sz w:val="24"/>
          <w:szCs w:val="24"/>
        </w:rPr>
        <w:footnoteReference w:customMarkFollows="1" w:id="4"/>
        <w:t>*</w:t>
      </w:r>
    </w:p>
    <w:p w14:paraId="74712330" w14:textId="77777777" w:rsidR="00D043C1" w:rsidRPr="009044F1" w:rsidRDefault="00D043C1" w:rsidP="00C2379B">
      <w:pPr>
        <w:widowControl w:val="0"/>
        <w:ind w:left="567" w:right="565"/>
        <w:jc w:val="center"/>
        <w:rPr>
          <w:rFonts w:ascii="GHEA Grapalat" w:hAnsi="GHEA Grapalat"/>
          <w:b/>
        </w:rPr>
      </w:pPr>
    </w:p>
    <w:p w14:paraId="335FD65C" w14:textId="77777777"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EAF4CE0" w14:textId="77777777"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253C31" w14:textId="77777777" w:rsidR="00D043C1" w:rsidRPr="009044F1" w:rsidRDefault="00D043C1" w:rsidP="00C2379B">
      <w:pPr>
        <w:pStyle w:val="3"/>
        <w:keepNext w:val="0"/>
        <w:widowControl w:val="0"/>
        <w:spacing w:line="240" w:lineRule="auto"/>
        <w:ind w:left="567" w:right="565"/>
        <w:rPr>
          <w:rFonts w:ascii="GHEA Grapalat" w:hAnsi="GHEA Grapalat" w:cs="Arial"/>
          <w:sz w:val="24"/>
          <w:szCs w:val="24"/>
        </w:rPr>
      </w:pPr>
    </w:p>
    <w:p w14:paraId="7D82DF5E" w14:textId="77777777"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C00280" w14:textId="77777777" w:rsidR="00D043C1" w:rsidRPr="00430541" w:rsidRDefault="00D043C1" w:rsidP="00C2379B">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012CAAF7" w14:textId="013F1A34" w:rsidR="00D043C1" w:rsidRPr="009044F1" w:rsidRDefault="00D043C1" w:rsidP="00C2379B">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7861EE">
        <w:rPr>
          <w:rFonts w:ascii="GHEA Grapalat" w:hAnsi="GHEA Grapalat"/>
        </w:rPr>
        <w:t xml:space="preserve">GMEBA-GHAPDZB-25/4 </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29A77DA1" w14:textId="77777777" w:rsidR="00D043C1" w:rsidRPr="00D271AA" w:rsidRDefault="00D043C1">
      <w:pPr>
        <w:widowControl w:val="0"/>
        <w:tabs>
          <w:tab w:val="left" w:pos="6804"/>
        </w:tabs>
        <w:jc w:val="cente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662EC7" w:rsidRPr="00206AF8" w14:paraId="633CB6F4" w14:textId="77777777" w:rsidTr="008A15B6">
        <w:tc>
          <w:tcPr>
            <w:tcW w:w="1042" w:type="dxa"/>
            <w:vMerge w:val="restart"/>
            <w:vAlign w:val="center"/>
          </w:tcPr>
          <w:p w14:paraId="198B504D" w14:textId="77777777" w:rsidR="00662EC7" w:rsidRDefault="00662EC7" w:rsidP="008A15B6">
            <w:pPr>
              <w:widowControl w:val="0"/>
              <w:jc w:val="center"/>
              <w:rPr>
                <w:rFonts w:ascii="GHEA Grapalat" w:hAnsi="GHEA Grapalat"/>
                <w:b/>
                <w:sz w:val="20"/>
                <w:szCs w:val="20"/>
              </w:rPr>
            </w:pPr>
          </w:p>
          <w:p w14:paraId="10944B8A"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422B9C0"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662EC7" w:rsidRPr="00206AF8" w14:paraId="76303A7F" w14:textId="77777777" w:rsidTr="008A15B6">
        <w:trPr>
          <w:trHeight w:val="696"/>
        </w:trPr>
        <w:tc>
          <w:tcPr>
            <w:tcW w:w="1042" w:type="dxa"/>
            <w:vMerge/>
            <w:vAlign w:val="center"/>
          </w:tcPr>
          <w:p w14:paraId="2B4399AD" w14:textId="77777777" w:rsidR="00662EC7" w:rsidRPr="00206AF8" w:rsidRDefault="00662EC7" w:rsidP="008A15B6">
            <w:pPr>
              <w:widowControl w:val="0"/>
              <w:jc w:val="center"/>
              <w:rPr>
                <w:rFonts w:ascii="GHEA Grapalat" w:hAnsi="GHEA Grapalat"/>
                <w:b/>
                <w:bCs/>
                <w:sz w:val="20"/>
                <w:szCs w:val="20"/>
              </w:rPr>
            </w:pPr>
          </w:p>
        </w:tc>
        <w:tc>
          <w:tcPr>
            <w:tcW w:w="1605" w:type="dxa"/>
            <w:vAlign w:val="center"/>
          </w:tcPr>
          <w:p w14:paraId="5B6B5AB6" w14:textId="77777777" w:rsidR="00662EC7" w:rsidRDefault="00662EC7" w:rsidP="008A15B6">
            <w:pPr>
              <w:widowControl w:val="0"/>
              <w:jc w:val="center"/>
              <w:rPr>
                <w:rFonts w:ascii="GHEA Grapalat" w:hAnsi="GHEA Grapalat"/>
                <w:b/>
                <w:sz w:val="20"/>
                <w:szCs w:val="20"/>
              </w:rPr>
            </w:pPr>
            <w:r>
              <w:rPr>
                <w:rFonts w:ascii="GHEA Grapalat" w:hAnsi="GHEA Grapalat"/>
                <w:b/>
                <w:sz w:val="20"/>
                <w:szCs w:val="20"/>
              </w:rPr>
              <w:t>фирменное</w:t>
            </w:r>
          </w:p>
          <w:p w14:paraId="4083E24A"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E8D197C"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177367" w14:textId="77777777" w:rsidR="00662EC7" w:rsidRPr="00BF7253" w:rsidRDefault="00662EC7" w:rsidP="008A15B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CB30996"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B83B129"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662EC7" w:rsidRPr="00206AF8" w14:paraId="7D300B83" w14:textId="77777777" w:rsidTr="008A15B6">
        <w:tc>
          <w:tcPr>
            <w:tcW w:w="1042" w:type="dxa"/>
          </w:tcPr>
          <w:p w14:paraId="33411AB7"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63AAACA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25AD87A3"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0D39485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6998059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081A8A15" w14:textId="77777777" w:rsidR="00662EC7" w:rsidRPr="00206AF8" w:rsidRDefault="00662EC7" w:rsidP="008A15B6">
            <w:pPr>
              <w:pStyle w:val="3"/>
              <w:keepNext w:val="0"/>
              <w:widowControl w:val="0"/>
              <w:spacing w:line="240" w:lineRule="auto"/>
              <w:jc w:val="left"/>
              <w:rPr>
                <w:rFonts w:ascii="GHEA Grapalat" w:hAnsi="GHEA Grapalat"/>
                <w:b/>
              </w:rPr>
            </w:pPr>
          </w:p>
        </w:tc>
      </w:tr>
      <w:tr w:rsidR="00662EC7" w:rsidRPr="00206AF8" w14:paraId="4CAC4CC3" w14:textId="77777777" w:rsidTr="008A15B6">
        <w:tc>
          <w:tcPr>
            <w:tcW w:w="1042" w:type="dxa"/>
          </w:tcPr>
          <w:p w14:paraId="37369029"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43453A34"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51D6B767"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3546D47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7950CDB6"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2BF0B714" w14:textId="77777777" w:rsidR="00662EC7" w:rsidRPr="00206AF8" w:rsidRDefault="00662EC7" w:rsidP="008A15B6">
            <w:pPr>
              <w:pStyle w:val="3"/>
              <w:keepNext w:val="0"/>
              <w:widowControl w:val="0"/>
              <w:spacing w:line="240" w:lineRule="auto"/>
              <w:jc w:val="left"/>
              <w:rPr>
                <w:rFonts w:ascii="GHEA Grapalat" w:hAnsi="GHEA Grapalat"/>
                <w:b/>
              </w:rPr>
            </w:pPr>
          </w:p>
        </w:tc>
      </w:tr>
      <w:tr w:rsidR="00662EC7" w:rsidRPr="00206AF8" w14:paraId="76873627" w14:textId="77777777" w:rsidTr="008A15B6">
        <w:tc>
          <w:tcPr>
            <w:tcW w:w="1042" w:type="dxa"/>
          </w:tcPr>
          <w:p w14:paraId="0909AE28"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536AFBCA"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4A4A4442"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1E296395"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34DE092C"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45129FBF" w14:textId="77777777" w:rsidR="00662EC7" w:rsidRPr="00206AF8" w:rsidRDefault="00662EC7" w:rsidP="008A15B6">
            <w:pPr>
              <w:pStyle w:val="3"/>
              <w:keepNext w:val="0"/>
              <w:widowControl w:val="0"/>
              <w:spacing w:line="240" w:lineRule="auto"/>
              <w:jc w:val="left"/>
              <w:rPr>
                <w:rFonts w:ascii="GHEA Grapalat" w:hAnsi="GHEA Grapalat"/>
                <w:b/>
              </w:rPr>
            </w:pPr>
          </w:p>
        </w:tc>
      </w:tr>
    </w:tbl>
    <w:p w14:paraId="3C357938" w14:textId="77777777" w:rsidR="00662EC7" w:rsidRDefault="00662EC7">
      <w:pPr>
        <w:widowControl w:val="0"/>
        <w:tabs>
          <w:tab w:val="left" w:pos="6804"/>
        </w:tabs>
        <w:jc w:val="center"/>
        <w:rPr>
          <w:rFonts w:ascii="GHEA Grapalat" w:hAnsi="GHEA Grapalat"/>
          <w:lang w:val="en-US"/>
        </w:rPr>
      </w:pPr>
    </w:p>
    <w:p w14:paraId="6A782758" w14:textId="77777777"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8A382F" w14:textId="77777777" w:rsidR="00D043C1" w:rsidRPr="00567D3B" w:rsidRDefault="00D043C1"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79A150D" w14:textId="77777777" w:rsidR="00D043C1" w:rsidRPr="008875C7" w:rsidRDefault="00D043C1" w:rsidP="00C2379B">
      <w:pPr>
        <w:widowControl w:val="0"/>
        <w:jc w:val="right"/>
        <w:rPr>
          <w:rFonts w:ascii="GHEA Grapalat" w:hAnsi="GHEA Grapalat"/>
        </w:rPr>
      </w:pPr>
    </w:p>
    <w:p w14:paraId="2D26737C" w14:textId="77777777" w:rsidR="00D043C1" w:rsidRPr="00D5443D" w:rsidRDefault="00D043C1" w:rsidP="00C2379B">
      <w:pPr>
        <w:widowControl w:val="0"/>
        <w:jc w:val="right"/>
        <w:rPr>
          <w:rFonts w:ascii="GHEA Grapalat" w:hAnsi="GHEA Grapalat"/>
        </w:rPr>
      </w:pPr>
      <w:r w:rsidRPr="009044F1">
        <w:rPr>
          <w:rFonts w:ascii="GHEA Grapalat" w:hAnsi="GHEA Grapalat"/>
        </w:rPr>
        <w:t>М. П.</w:t>
      </w:r>
    </w:p>
    <w:p w14:paraId="372914C5" w14:textId="77777777" w:rsidR="00D043C1" w:rsidRDefault="00D043C1">
      <w:pPr>
        <w:rPr>
          <w:rFonts w:ascii="GHEA Grapalat" w:hAnsi="GHEA Grapalat"/>
        </w:rPr>
      </w:pPr>
      <w:r>
        <w:rPr>
          <w:rFonts w:ascii="GHEA Grapalat" w:hAnsi="GHEA Grapalat"/>
        </w:rPr>
        <w:br w:type="page"/>
      </w:r>
    </w:p>
    <w:p w14:paraId="3E0E904D" w14:textId="77777777"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FC29F6E" w14:textId="77777777"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14:paraId="786B2768" w14:textId="73E9CD37" w:rsidR="00AB6E69" w:rsidRPr="009044F1" w:rsidRDefault="00AB6E69" w:rsidP="00C2379B">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7861EE">
        <w:rPr>
          <w:rFonts w:ascii="GHEA Grapalat" w:hAnsi="GHEA Grapalat"/>
          <w:b/>
          <w:sz w:val="24"/>
          <w:szCs w:val="24"/>
        </w:rPr>
        <w:t xml:space="preserve">GMEBA-GHAPDZB-25/4 </w:t>
      </w:r>
      <w:r w:rsidR="000B5664">
        <w:rPr>
          <w:rFonts w:ascii="GHEA Grapalat" w:hAnsi="GHEA Grapalat"/>
          <w:b/>
          <w:sz w:val="24"/>
          <w:szCs w:val="24"/>
        </w:rPr>
        <w:t>*</w:t>
      </w:r>
      <w:r>
        <w:rPr>
          <w:rFonts w:ascii="GHEA Grapalat" w:hAnsi="GHEA Grapalat"/>
          <w:b/>
          <w:sz w:val="24"/>
          <w:szCs w:val="24"/>
        </w:rPr>
        <w:t>"</w:t>
      </w:r>
    </w:p>
    <w:p w14:paraId="41D3C8ED" w14:textId="77777777" w:rsidR="00F016A2" w:rsidRDefault="00F016A2">
      <w:pPr>
        <w:ind w:left="360" w:hanging="360"/>
        <w:jc w:val="center"/>
        <w:rPr>
          <w:rFonts w:ascii="GHEA Grapalat" w:hAnsi="GHEA Grapalat"/>
          <w:b/>
        </w:rPr>
      </w:pPr>
      <w:r>
        <w:rPr>
          <w:rFonts w:ascii="GHEA Grapalat" w:hAnsi="GHEA Grapalat"/>
          <w:b/>
        </w:rPr>
        <w:t>ФОРМА</w:t>
      </w:r>
    </w:p>
    <w:p w14:paraId="74D00795" w14:textId="77777777"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BBFD703"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9A87FE8"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67DDE06" w14:textId="77777777" w:rsidTr="006D2CDF">
        <w:tc>
          <w:tcPr>
            <w:tcW w:w="2836" w:type="dxa"/>
            <w:shd w:val="clear" w:color="auto" w:fill="D9E2F3"/>
            <w:vAlign w:val="center"/>
          </w:tcPr>
          <w:p w14:paraId="103FBDD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62199F" w14:textId="77777777" w:rsidR="00F016A2" w:rsidRPr="00FD1EE4" w:rsidRDefault="00F016A2" w:rsidP="00C2379B">
            <w:pPr>
              <w:spacing w:before="240"/>
              <w:rPr>
                <w:rFonts w:ascii="GHEA Grapalat" w:eastAsia="GHEA Grapalat" w:hAnsi="GHEA Grapalat" w:cs="GHEA Grapalat"/>
              </w:rPr>
            </w:pPr>
          </w:p>
        </w:tc>
      </w:tr>
      <w:tr w:rsidR="00F016A2" w:rsidRPr="00FD1EE4" w14:paraId="58F96CB6" w14:textId="77777777" w:rsidTr="006D2CDF">
        <w:tc>
          <w:tcPr>
            <w:tcW w:w="2836" w:type="dxa"/>
            <w:shd w:val="clear" w:color="auto" w:fill="D9E2F3"/>
            <w:vAlign w:val="center"/>
          </w:tcPr>
          <w:p w14:paraId="05BB705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2D24DA5" w14:textId="77777777" w:rsidR="00F016A2" w:rsidRPr="00FD1EE4" w:rsidRDefault="00F016A2" w:rsidP="00C2379B">
            <w:pPr>
              <w:spacing w:before="240"/>
              <w:rPr>
                <w:rFonts w:ascii="GHEA Grapalat" w:eastAsia="GHEA Grapalat" w:hAnsi="GHEA Grapalat" w:cs="GHEA Grapalat"/>
              </w:rPr>
            </w:pPr>
          </w:p>
        </w:tc>
      </w:tr>
      <w:tr w:rsidR="00F016A2" w:rsidRPr="00FD1EE4" w14:paraId="71BD9D04" w14:textId="77777777" w:rsidTr="006D2CDF">
        <w:tc>
          <w:tcPr>
            <w:tcW w:w="2836" w:type="dxa"/>
            <w:shd w:val="clear" w:color="auto" w:fill="D9E2F3"/>
            <w:vAlign w:val="center"/>
          </w:tcPr>
          <w:p w14:paraId="73CC5DA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2CBB5" w14:textId="77777777" w:rsidR="00F016A2" w:rsidRPr="00FD1EE4" w:rsidRDefault="00F016A2" w:rsidP="00C2379B">
            <w:pPr>
              <w:spacing w:before="240"/>
              <w:rPr>
                <w:rFonts w:ascii="GHEA Grapalat" w:eastAsia="GHEA Grapalat" w:hAnsi="GHEA Grapalat" w:cs="GHEA Grapalat"/>
              </w:rPr>
            </w:pPr>
          </w:p>
        </w:tc>
      </w:tr>
      <w:tr w:rsidR="00F016A2" w:rsidRPr="00FD1EE4" w14:paraId="5222A41E" w14:textId="77777777" w:rsidTr="006D2CDF">
        <w:tc>
          <w:tcPr>
            <w:tcW w:w="2836" w:type="dxa"/>
            <w:shd w:val="clear" w:color="auto" w:fill="D9E2F3"/>
            <w:vAlign w:val="center"/>
          </w:tcPr>
          <w:p w14:paraId="123DA07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429388" w14:textId="77777777" w:rsidR="00F016A2" w:rsidRPr="00FD1EE4" w:rsidRDefault="00F016A2" w:rsidP="00C2379B">
            <w:pPr>
              <w:spacing w:before="240"/>
              <w:rPr>
                <w:rFonts w:ascii="GHEA Grapalat" w:eastAsia="GHEA Grapalat" w:hAnsi="GHEA Grapalat" w:cs="GHEA Grapalat"/>
              </w:rPr>
            </w:pPr>
          </w:p>
        </w:tc>
      </w:tr>
      <w:tr w:rsidR="00F016A2" w:rsidRPr="00FD1EE4" w14:paraId="7FFC73E5" w14:textId="77777777" w:rsidTr="006D2CDF">
        <w:tc>
          <w:tcPr>
            <w:tcW w:w="2836" w:type="dxa"/>
            <w:shd w:val="clear" w:color="auto" w:fill="D9E2F3"/>
            <w:vAlign w:val="center"/>
          </w:tcPr>
          <w:p w14:paraId="15FEF95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71AFCA9A" w14:textId="77777777" w:rsidR="00F016A2" w:rsidRPr="00FD1EE4" w:rsidRDefault="00F016A2" w:rsidP="00C2379B">
            <w:pPr>
              <w:spacing w:before="240"/>
              <w:rPr>
                <w:rFonts w:ascii="GHEA Grapalat" w:eastAsia="GHEA Grapalat" w:hAnsi="GHEA Grapalat" w:cs="GHEA Grapalat"/>
              </w:rPr>
            </w:pPr>
          </w:p>
        </w:tc>
      </w:tr>
      <w:tr w:rsidR="00F016A2" w:rsidRPr="00FD1EE4" w14:paraId="47131E05" w14:textId="77777777" w:rsidTr="006D2CDF">
        <w:tc>
          <w:tcPr>
            <w:tcW w:w="2836" w:type="dxa"/>
            <w:shd w:val="clear" w:color="auto" w:fill="D9E2F3"/>
            <w:vAlign w:val="center"/>
          </w:tcPr>
          <w:p w14:paraId="12F7256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63D5F0" w14:textId="77777777" w:rsidR="00F016A2" w:rsidRPr="00FD1EE4" w:rsidRDefault="00F016A2" w:rsidP="00C2379B">
            <w:pPr>
              <w:spacing w:before="240"/>
              <w:ind w:left="993" w:hanging="851"/>
              <w:rPr>
                <w:rFonts w:ascii="GHEA Grapalat" w:eastAsia="GHEA Grapalat" w:hAnsi="GHEA Grapalat" w:cs="GHEA Grapalat"/>
              </w:rPr>
            </w:pPr>
          </w:p>
        </w:tc>
      </w:tr>
      <w:tr w:rsidR="00F016A2" w:rsidRPr="00FD1EE4" w14:paraId="57D00799" w14:textId="77777777" w:rsidTr="006D2CDF">
        <w:tc>
          <w:tcPr>
            <w:tcW w:w="2836" w:type="dxa"/>
            <w:shd w:val="clear" w:color="auto" w:fill="D9E2F3"/>
            <w:vAlign w:val="center"/>
          </w:tcPr>
          <w:p w14:paraId="43738ABF" w14:textId="77777777"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9E8E90" w14:textId="77777777" w:rsidR="00F016A2" w:rsidRPr="00FD1EE4" w:rsidRDefault="00F016A2" w:rsidP="00C2379B">
            <w:pPr>
              <w:spacing w:before="240"/>
              <w:ind w:left="993" w:hanging="851"/>
              <w:rPr>
                <w:rFonts w:ascii="GHEA Grapalat" w:eastAsia="GHEA Grapalat" w:hAnsi="GHEA Grapalat" w:cs="GHEA Grapalat"/>
              </w:rPr>
            </w:pPr>
          </w:p>
        </w:tc>
      </w:tr>
    </w:tbl>
    <w:p w14:paraId="62C057E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41A1682" w14:textId="77777777" w:rsidTr="006D2CDF">
        <w:tc>
          <w:tcPr>
            <w:tcW w:w="2835" w:type="dxa"/>
            <w:shd w:val="clear" w:color="auto" w:fill="D9E2F3"/>
            <w:vAlign w:val="center"/>
          </w:tcPr>
          <w:p w14:paraId="07F8A17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85731B0" w14:textId="77777777" w:rsidR="00F016A2" w:rsidRPr="00FD1EE4" w:rsidRDefault="00F016A2" w:rsidP="00C2379B">
            <w:pPr>
              <w:spacing w:before="240"/>
              <w:rPr>
                <w:rFonts w:ascii="GHEA Grapalat" w:eastAsia="GHEA Grapalat" w:hAnsi="GHEA Grapalat" w:cs="GHEA Grapalat"/>
              </w:rPr>
            </w:pPr>
          </w:p>
        </w:tc>
      </w:tr>
      <w:tr w:rsidR="00F016A2" w:rsidRPr="00FD1EE4" w14:paraId="0E99A012" w14:textId="77777777" w:rsidTr="006D2CDF">
        <w:trPr>
          <w:trHeight w:val="1487"/>
        </w:trPr>
        <w:tc>
          <w:tcPr>
            <w:tcW w:w="2835" w:type="dxa"/>
            <w:shd w:val="clear" w:color="auto" w:fill="D9E2F3"/>
            <w:vAlign w:val="center"/>
          </w:tcPr>
          <w:p w14:paraId="27DE76C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C80A729" w14:textId="77777777" w:rsidR="00F016A2" w:rsidRPr="00FD1EE4" w:rsidRDefault="00F016A2" w:rsidP="00C2379B">
            <w:pPr>
              <w:spacing w:before="240"/>
              <w:rPr>
                <w:rFonts w:ascii="GHEA Grapalat" w:eastAsia="GHEA Grapalat" w:hAnsi="GHEA Grapalat" w:cs="GHEA Grapalat"/>
              </w:rPr>
            </w:pPr>
          </w:p>
        </w:tc>
      </w:tr>
    </w:tbl>
    <w:p w14:paraId="369E93A7"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85FEA8" w14:textId="77777777" w:rsidTr="006D2CDF">
        <w:tc>
          <w:tcPr>
            <w:tcW w:w="2835" w:type="dxa"/>
            <w:shd w:val="clear" w:color="auto" w:fill="D9E2F3"/>
            <w:vAlign w:val="center"/>
          </w:tcPr>
          <w:p w14:paraId="7C934196"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848021E" w14:textId="77777777" w:rsidR="00F016A2" w:rsidRPr="00FD1EE4" w:rsidRDefault="00F016A2" w:rsidP="00C2379B">
            <w:pPr>
              <w:spacing w:before="240"/>
              <w:rPr>
                <w:rFonts w:ascii="GHEA Grapalat" w:eastAsia="GHEA Grapalat" w:hAnsi="GHEA Grapalat" w:cs="GHEA Grapalat"/>
              </w:rPr>
            </w:pPr>
          </w:p>
        </w:tc>
      </w:tr>
      <w:tr w:rsidR="00F016A2" w:rsidRPr="00FD1EE4" w14:paraId="22524AF4" w14:textId="77777777" w:rsidTr="006D2CDF">
        <w:tc>
          <w:tcPr>
            <w:tcW w:w="2835" w:type="dxa"/>
            <w:shd w:val="clear" w:color="auto" w:fill="D9E2F3"/>
            <w:vAlign w:val="center"/>
          </w:tcPr>
          <w:p w14:paraId="588750FD"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A3AF192" w14:textId="77777777" w:rsidR="00F016A2" w:rsidRPr="00FD1EE4" w:rsidRDefault="00F016A2" w:rsidP="00C2379B">
            <w:pPr>
              <w:spacing w:before="240"/>
              <w:rPr>
                <w:rFonts w:ascii="GHEA Grapalat" w:eastAsia="GHEA Grapalat" w:hAnsi="GHEA Grapalat" w:cs="GHEA Grapalat"/>
              </w:rPr>
            </w:pPr>
          </w:p>
        </w:tc>
      </w:tr>
      <w:tr w:rsidR="00F016A2" w:rsidRPr="00FD1EE4" w14:paraId="1B9C4350" w14:textId="77777777" w:rsidTr="006D2CDF">
        <w:tc>
          <w:tcPr>
            <w:tcW w:w="2835" w:type="dxa"/>
            <w:shd w:val="clear" w:color="auto" w:fill="D9E2F3"/>
            <w:vAlign w:val="center"/>
          </w:tcPr>
          <w:p w14:paraId="4A122F1C"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A60F0D" w14:textId="77777777" w:rsidR="00F016A2" w:rsidRPr="00FD1EE4" w:rsidRDefault="00F016A2" w:rsidP="00C2379B">
            <w:pPr>
              <w:spacing w:before="240"/>
              <w:rPr>
                <w:rFonts w:ascii="GHEA Grapalat" w:eastAsia="GHEA Grapalat" w:hAnsi="GHEA Grapalat" w:cs="GHEA Grapalat"/>
              </w:rPr>
            </w:pPr>
          </w:p>
        </w:tc>
      </w:tr>
    </w:tbl>
    <w:p w14:paraId="54CF0284" w14:textId="77777777" w:rsidR="00F016A2" w:rsidRPr="00FD1EE4" w:rsidRDefault="00F016A2">
      <w:pPr>
        <w:rPr>
          <w:rFonts w:ascii="GHEA Grapalat" w:eastAsia="GHEA Grapalat" w:hAnsi="GHEA Grapalat" w:cs="GHEA Grapalat"/>
        </w:rPr>
      </w:pPr>
    </w:p>
    <w:p w14:paraId="24A07379" w14:textId="77777777" w:rsidR="00F016A2" w:rsidRPr="009A52BE" w:rsidRDefault="00F016A2" w:rsidP="00C2379B">
      <w:pPr>
        <w:pStyle w:val="aff"/>
        <w:numPr>
          <w:ilvl w:val="0"/>
          <w:numId w:val="25"/>
        </w:numPr>
        <w:rPr>
          <w:rFonts w:eastAsia="GHEA Grapalat" w:cs="GHEA Grapalat"/>
          <w:color w:val="000000"/>
        </w:rPr>
      </w:pPr>
      <w:r w:rsidRPr="00C2379B">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
    <w:p w14:paraId="3A7AA38D" w14:textId="77777777" w:rsidR="00F016A2" w:rsidRPr="004E2F96"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97C508" w14:textId="77777777" w:rsidTr="006D2CDF">
        <w:tc>
          <w:tcPr>
            <w:tcW w:w="2835" w:type="dxa"/>
            <w:shd w:val="clear" w:color="auto" w:fill="D9E2F3"/>
            <w:vAlign w:val="center"/>
          </w:tcPr>
          <w:p w14:paraId="0DE133B7"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3899EA4" w14:textId="77777777" w:rsidR="00F016A2" w:rsidRPr="00FD1EE4" w:rsidRDefault="00F016A2" w:rsidP="00C2379B">
            <w:pPr>
              <w:spacing w:before="240"/>
              <w:rPr>
                <w:rFonts w:ascii="GHEA Grapalat" w:eastAsia="GHEA Grapalat" w:hAnsi="GHEA Grapalat" w:cs="GHEA Grapalat"/>
              </w:rPr>
            </w:pPr>
          </w:p>
        </w:tc>
      </w:tr>
      <w:tr w:rsidR="00F016A2" w:rsidRPr="00FD1EE4" w14:paraId="6744CDC2" w14:textId="77777777" w:rsidTr="006D2CDF">
        <w:tc>
          <w:tcPr>
            <w:tcW w:w="2835" w:type="dxa"/>
            <w:shd w:val="clear" w:color="auto" w:fill="D9E2F3"/>
            <w:vAlign w:val="center"/>
          </w:tcPr>
          <w:p w14:paraId="566E9A5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C251FE0" w14:textId="77777777" w:rsidR="00F016A2" w:rsidRPr="00FD1EE4" w:rsidRDefault="00F016A2" w:rsidP="00C2379B">
            <w:pPr>
              <w:spacing w:before="240"/>
              <w:rPr>
                <w:rFonts w:ascii="GHEA Grapalat" w:eastAsia="GHEA Grapalat" w:hAnsi="GHEA Grapalat" w:cs="GHEA Grapalat"/>
              </w:rPr>
            </w:pPr>
          </w:p>
        </w:tc>
      </w:tr>
    </w:tbl>
    <w:p w14:paraId="55966F35"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260D8F4" w14:textId="77777777" w:rsidTr="006D2CDF">
        <w:tc>
          <w:tcPr>
            <w:tcW w:w="2835" w:type="dxa"/>
            <w:shd w:val="clear" w:color="auto" w:fill="D9E2F3"/>
            <w:vAlign w:val="center"/>
          </w:tcPr>
          <w:p w14:paraId="0735150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74800B" w14:textId="77777777" w:rsidR="00F016A2" w:rsidRPr="00FD1EE4" w:rsidRDefault="00F016A2" w:rsidP="00C2379B">
            <w:pPr>
              <w:spacing w:before="240"/>
              <w:rPr>
                <w:rFonts w:ascii="GHEA Grapalat" w:eastAsia="GHEA Grapalat" w:hAnsi="GHEA Grapalat" w:cs="GHEA Grapalat"/>
              </w:rPr>
            </w:pPr>
          </w:p>
        </w:tc>
      </w:tr>
      <w:tr w:rsidR="00F016A2" w:rsidRPr="00FD1EE4" w14:paraId="5F9CE88C" w14:textId="77777777" w:rsidTr="006D2CDF">
        <w:tc>
          <w:tcPr>
            <w:tcW w:w="2835" w:type="dxa"/>
            <w:shd w:val="clear" w:color="auto" w:fill="D9E2F3"/>
            <w:vAlign w:val="center"/>
          </w:tcPr>
          <w:p w14:paraId="586FA98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EC7BCA5" w14:textId="77777777" w:rsidR="00F016A2" w:rsidRPr="00FD1EE4" w:rsidRDefault="00F016A2" w:rsidP="00C2379B">
            <w:pPr>
              <w:spacing w:before="240"/>
              <w:rPr>
                <w:rFonts w:ascii="GHEA Grapalat" w:eastAsia="GHEA Grapalat" w:hAnsi="GHEA Grapalat" w:cs="GHEA Grapalat"/>
              </w:rPr>
            </w:pPr>
          </w:p>
        </w:tc>
      </w:tr>
      <w:tr w:rsidR="00F016A2" w:rsidRPr="00FD1EE4" w14:paraId="16CA823C" w14:textId="77777777" w:rsidTr="006D2CDF">
        <w:tc>
          <w:tcPr>
            <w:tcW w:w="2835" w:type="dxa"/>
            <w:shd w:val="clear" w:color="auto" w:fill="D9E2F3"/>
            <w:vAlign w:val="center"/>
          </w:tcPr>
          <w:p w14:paraId="21921E3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D9D4E1C" w14:textId="77777777" w:rsidR="00F016A2" w:rsidRPr="00FD1EE4" w:rsidRDefault="00F016A2" w:rsidP="00C2379B">
            <w:pPr>
              <w:spacing w:before="240"/>
              <w:rPr>
                <w:rFonts w:ascii="GHEA Grapalat" w:eastAsia="GHEA Grapalat" w:hAnsi="GHEA Grapalat" w:cs="GHEA Grapalat"/>
              </w:rPr>
            </w:pPr>
          </w:p>
        </w:tc>
      </w:tr>
      <w:tr w:rsidR="00F016A2" w:rsidRPr="00FD1EE4" w14:paraId="49A19EBD" w14:textId="77777777" w:rsidTr="006D2CDF">
        <w:tc>
          <w:tcPr>
            <w:tcW w:w="2835" w:type="dxa"/>
            <w:shd w:val="clear" w:color="auto" w:fill="D9E2F3"/>
            <w:vAlign w:val="center"/>
          </w:tcPr>
          <w:p w14:paraId="71F2E73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E9D7517" w14:textId="77777777" w:rsidR="00F016A2" w:rsidRPr="00FD1EE4" w:rsidRDefault="00F016A2" w:rsidP="00C2379B">
            <w:pPr>
              <w:spacing w:before="240"/>
              <w:rPr>
                <w:rFonts w:ascii="GHEA Grapalat" w:eastAsia="GHEA Grapalat" w:hAnsi="GHEA Grapalat" w:cs="GHEA Grapalat"/>
              </w:rPr>
            </w:pPr>
          </w:p>
        </w:tc>
      </w:tr>
      <w:tr w:rsidR="00F016A2" w:rsidRPr="00FD1EE4" w14:paraId="2A090FDD" w14:textId="77777777" w:rsidTr="006D2CDF">
        <w:tc>
          <w:tcPr>
            <w:tcW w:w="2835" w:type="dxa"/>
            <w:shd w:val="clear" w:color="auto" w:fill="D9E2F3"/>
            <w:vAlign w:val="center"/>
          </w:tcPr>
          <w:p w14:paraId="5853990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A221EEC" w14:textId="77777777" w:rsidR="00F016A2" w:rsidRPr="00FD1EE4" w:rsidRDefault="00F016A2" w:rsidP="00C2379B">
            <w:pPr>
              <w:spacing w:before="240"/>
              <w:rPr>
                <w:rFonts w:ascii="GHEA Grapalat" w:eastAsia="GHEA Grapalat" w:hAnsi="GHEA Grapalat" w:cs="GHEA Grapalat"/>
              </w:rPr>
            </w:pPr>
          </w:p>
        </w:tc>
      </w:tr>
      <w:tr w:rsidR="00F016A2" w:rsidRPr="00FD1EE4" w14:paraId="3011525E" w14:textId="77777777" w:rsidTr="006D2CDF">
        <w:trPr>
          <w:trHeight w:val="1361"/>
        </w:trPr>
        <w:tc>
          <w:tcPr>
            <w:tcW w:w="2835" w:type="dxa"/>
            <w:shd w:val="clear" w:color="auto" w:fill="D9E2F3"/>
            <w:vAlign w:val="center"/>
          </w:tcPr>
          <w:p w14:paraId="38B259B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D299A4D" w14:textId="77777777" w:rsidR="00F016A2" w:rsidRPr="00FD1EE4" w:rsidRDefault="00F016A2" w:rsidP="00C2379B">
            <w:pPr>
              <w:spacing w:before="240"/>
              <w:rPr>
                <w:rFonts w:ascii="GHEA Grapalat" w:eastAsia="GHEA Grapalat" w:hAnsi="GHEA Grapalat" w:cs="GHEA Grapalat"/>
              </w:rPr>
            </w:pPr>
          </w:p>
        </w:tc>
      </w:tr>
      <w:tr w:rsidR="00F016A2" w:rsidRPr="00FD1EE4" w14:paraId="3447FF56" w14:textId="77777777" w:rsidTr="006D2CDF">
        <w:tc>
          <w:tcPr>
            <w:tcW w:w="2835" w:type="dxa"/>
            <w:shd w:val="clear" w:color="auto" w:fill="D9E2F3"/>
            <w:vAlign w:val="center"/>
          </w:tcPr>
          <w:p w14:paraId="2391A42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5547638" w14:textId="77777777" w:rsidR="00F016A2" w:rsidRPr="00FD1EE4" w:rsidRDefault="00F016A2" w:rsidP="00C2379B">
            <w:pPr>
              <w:spacing w:before="240"/>
              <w:rPr>
                <w:rFonts w:ascii="GHEA Grapalat" w:eastAsia="GHEA Grapalat" w:hAnsi="GHEA Grapalat" w:cs="GHEA Grapalat"/>
              </w:rPr>
            </w:pPr>
          </w:p>
        </w:tc>
      </w:tr>
    </w:tbl>
    <w:p w14:paraId="491B5A89" w14:textId="77777777" w:rsidR="00F016A2" w:rsidRPr="00574FF7"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0065501" w14:textId="77777777" w:rsidTr="006D2CDF">
        <w:tc>
          <w:tcPr>
            <w:tcW w:w="2836" w:type="dxa"/>
            <w:shd w:val="clear" w:color="auto" w:fill="D9E2F3"/>
            <w:vAlign w:val="center"/>
          </w:tcPr>
          <w:p w14:paraId="396D20DF" w14:textId="77777777" w:rsidR="00F016A2" w:rsidRPr="00FD1EE4" w:rsidRDefault="00F016A2" w:rsidP="00C2379B">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A92E274" w14:textId="77777777" w:rsidR="00F016A2" w:rsidRPr="00FD1EE4" w:rsidRDefault="00F016A2" w:rsidP="00C2379B">
            <w:pPr>
              <w:spacing w:before="240"/>
              <w:rPr>
                <w:rFonts w:ascii="GHEA Grapalat" w:eastAsia="GHEA Grapalat" w:hAnsi="GHEA Grapalat" w:cs="GHEA Grapalat"/>
              </w:rPr>
            </w:pPr>
          </w:p>
        </w:tc>
      </w:tr>
      <w:tr w:rsidR="00F016A2" w:rsidRPr="00FD1EE4" w14:paraId="00CD8DD3" w14:textId="77777777" w:rsidTr="006D2CDF">
        <w:tc>
          <w:tcPr>
            <w:tcW w:w="2836" w:type="dxa"/>
            <w:shd w:val="clear" w:color="auto" w:fill="D9E2F3"/>
            <w:vAlign w:val="center"/>
          </w:tcPr>
          <w:p w14:paraId="6DF7F189" w14:textId="77777777"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BF9FD5E" w14:textId="77777777" w:rsidR="00F016A2" w:rsidRPr="00FD1EE4" w:rsidRDefault="00000000" w:rsidP="00C2379B">
            <w:pPr>
              <w:spacing w:before="240"/>
              <w:rPr>
                <w:rFonts w:ascii="GHEA Grapalat" w:eastAsia="GHEA Grapalat" w:hAnsi="GHEA Grapalat" w:cs="GHEA Grapalat"/>
              </w:rPr>
            </w:pPr>
            <w:customXmlDelRangeStart w:id="0" w:author="admin" w:date="2024-01-17T04:39:00Z"/>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customXmlDelRangeEnd w:id="0"/>
                <w:r w:rsidR="00F016A2">
                  <w:rPr>
                    <w:rFonts w:ascii="MS Gothic" w:eastAsia="MS Gothic" w:hAnsi="MS Gothic" w:cs="GHEA Grapalat" w:hint="eastAsia"/>
                  </w:rPr>
                  <w:t>☐</w:t>
                </w:r>
                <w:customXmlDelRangeStart w:id="1" w:author="admin" w:date="2024-01-17T04:39:00Z"/>
              </w:sdtContent>
            </w:sdt>
            <w:customXmlDelRangeEnd w:id="1"/>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079EEDE" w14:textId="77777777" w:rsidR="00F016A2" w:rsidRPr="00FD1EE4" w:rsidRDefault="00000000" w:rsidP="00C2379B">
            <w:pPr>
              <w:spacing w:before="240"/>
              <w:rPr>
                <w:rFonts w:ascii="GHEA Grapalat" w:eastAsia="GHEA Grapalat" w:hAnsi="GHEA Grapalat" w:cs="GHEA Grapalat"/>
              </w:rPr>
            </w:pPr>
            <w:customXmlDelRangeStart w:id="2" w:author="admin" w:date="2024-01-17T04:39:00Z"/>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customXmlDelRangeEnd w:id="2"/>
                <w:r w:rsidR="00F016A2">
                  <w:rPr>
                    <w:rFonts w:ascii="MS Gothic" w:eastAsia="MS Gothic" w:hAnsi="MS Gothic" w:cs="GHEA Grapalat" w:hint="eastAsia"/>
                  </w:rPr>
                  <w:t>☐</w:t>
                </w:r>
                <w:customXmlDelRangeStart w:id="3" w:author="admin" w:date="2024-01-17T04:39:00Z"/>
              </w:sdtContent>
            </w:sdt>
            <w:customXmlDelRangeEnd w:id="3"/>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8C67C97" w14:textId="77777777"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1A69BC1" w14:textId="77777777" w:rsidR="00F016A2" w:rsidRPr="00CB7DFD"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FB1F376"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E239BB" w14:textId="77777777" w:rsidTr="006D2CDF">
        <w:tc>
          <w:tcPr>
            <w:tcW w:w="2837" w:type="dxa"/>
            <w:shd w:val="clear" w:color="auto" w:fill="D9E2F3"/>
            <w:vAlign w:val="center"/>
          </w:tcPr>
          <w:p w14:paraId="38D5C01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B383F52" w14:textId="77777777" w:rsidR="00F016A2" w:rsidRPr="00FD1EE4" w:rsidRDefault="00F016A2" w:rsidP="00C2379B">
            <w:pPr>
              <w:spacing w:before="240"/>
              <w:rPr>
                <w:rFonts w:ascii="GHEA Grapalat" w:eastAsia="GHEA Grapalat" w:hAnsi="GHEA Grapalat" w:cs="GHEA Grapalat"/>
              </w:rPr>
            </w:pPr>
          </w:p>
        </w:tc>
      </w:tr>
      <w:tr w:rsidR="00F016A2" w:rsidRPr="00FD1EE4" w14:paraId="3D0C38EC" w14:textId="77777777" w:rsidTr="006D2CDF">
        <w:tc>
          <w:tcPr>
            <w:tcW w:w="2837" w:type="dxa"/>
            <w:shd w:val="clear" w:color="auto" w:fill="D9E2F3"/>
            <w:vAlign w:val="center"/>
          </w:tcPr>
          <w:p w14:paraId="7CCD880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3E89796" w14:textId="77777777" w:rsidR="00F016A2" w:rsidRPr="00FD1EE4" w:rsidRDefault="00F016A2" w:rsidP="00C2379B">
            <w:pPr>
              <w:spacing w:before="240"/>
              <w:rPr>
                <w:rFonts w:ascii="GHEA Grapalat" w:eastAsia="GHEA Grapalat" w:hAnsi="GHEA Grapalat" w:cs="GHEA Grapalat"/>
              </w:rPr>
            </w:pPr>
          </w:p>
        </w:tc>
      </w:tr>
      <w:tr w:rsidR="00F016A2" w:rsidRPr="00FD1EE4" w14:paraId="1FE2141B" w14:textId="77777777" w:rsidTr="006D2CDF">
        <w:tc>
          <w:tcPr>
            <w:tcW w:w="2837" w:type="dxa"/>
            <w:shd w:val="clear" w:color="auto" w:fill="D9E2F3"/>
            <w:vAlign w:val="center"/>
          </w:tcPr>
          <w:p w14:paraId="18F0911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FFA497C" w14:textId="77777777" w:rsidR="00F016A2" w:rsidRPr="00FD1EE4" w:rsidRDefault="00F016A2" w:rsidP="00C2379B">
            <w:pPr>
              <w:spacing w:before="240"/>
              <w:rPr>
                <w:rFonts w:ascii="GHEA Grapalat" w:eastAsia="GHEA Grapalat" w:hAnsi="GHEA Grapalat" w:cs="GHEA Grapalat"/>
              </w:rPr>
            </w:pPr>
          </w:p>
        </w:tc>
      </w:tr>
      <w:tr w:rsidR="00F016A2" w:rsidRPr="00FD1EE4" w14:paraId="68F680B0" w14:textId="77777777" w:rsidTr="006D2CDF">
        <w:tc>
          <w:tcPr>
            <w:tcW w:w="2837" w:type="dxa"/>
            <w:shd w:val="clear" w:color="auto" w:fill="D9E2F3"/>
            <w:vAlign w:val="center"/>
          </w:tcPr>
          <w:p w14:paraId="3F2A258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EE7E17" w14:textId="77777777" w:rsidR="00F016A2" w:rsidRPr="00FD1EE4" w:rsidRDefault="00000000" w:rsidP="00C2379B">
            <w:pPr>
              <w:spacing w:before="240"/>
              <w:rPr>
                <w:rFonts w:ascii="GHEA Grapalat" w:eastAsia="GHEA Grapalat" w:hAnsi="GHEA Grapalat" w:cs="GHEA Grapalat"/>
              </w:rPr>
            </w:pPr>
            <w:customXmlDelRangeStart w:id="4" w:author="admin" w:date="2024-01-17T04:39:00Z"/>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customXmlDelRangeEnd w:id="4"/>
                <w:r w:rsidR="00F016A2" w:rsidRPr="00FD1EE4">
                  <w:rPr>
                    <w:rFonts w:ascii="Segoe UI Symbol" w:eastAsia="MS Gothic" w:hAnsi="Segoe UI Symbol" w:cs="Segoe UI Symbol"/>
                  </w:rPr>
                  <w:t>☐</w:t>
                </w:r>
                <w:customXmlDelRangeStart w:id="5" w:author="admin" w:date="2024-01-17T04:39:00Z"/>
              </w:sdtContent>
            </w:sdt>
            <w:customXmlDelRangeEnd w:id="5"/>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E680E3A" w14:textId="77777777" w:rsidR="00F016A2" w:rsidRPr="00FD1EE4" w:rsidRDefault="00000000" w:rsidP="00C2379B">
            <w:pPr>
              <w:spacing w:before="240"/>
              <w:rPr>
                <w:rFonts w:ascii="GHEA Grapalat" w:eastAsia="GHEA Grapalat" w:hAnsi="GHEA Grapalat" w:cs="GHEA Grapalat"/>
              </w:rPr>
            </w:pPr>
            <w:customXmlDelRangeStart w:id="6" w:author="admin" w:date="2024-01-17T04:39:00Z"/>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customXmlDelRangeEnd w:id="6"/>
                <w:r w:rsidR="00F016A2" w:rsidRPr="00FD1EE4">
                  <w:rPr>
                    <w:rFonts w:ascii="Segoe UI Symbol" w:eastAsia="MS Gothic" w:hAnsi="Segoe UI Symbol" w:cs="Segoe UI Symbol"/>
                  </w:rPr>
                  <w:t>☐</w:t>
                </w:r>
                <w:customXmlDelRangeStart w:id="7" w:author="admin" w:date="2024-01-17T04:39:00Z"/>
              </w:sdtContent>
            </w:sdt>
            <w:customXmlDelRangeEnd w:id="7"/>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3B3D3ED"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3E1AB40" w14:textId="77777777" w:rsidTr="006D2CDF">
        <w:tc>
          <w:tcPr>
            <w:tcW w:w="2837" w:type="dxa"/>
            <w:shd w:val="clear" w:color="auto" w:fill="D9E2F3"/>
            <w:vAlign w:val="center"/>
          </w:tcPr>
          <w:p w14:paraId="34D60BD5" w14:textId="77777777" w:rsidR="00F016A2" w:rsidRPr="00B047A2"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290B0F7" w14:textId="77777777" w:rsidR="00F016A2" w:rsidRPr="00FD1EE4" w:rsidRDefault="00F016A2" w:rsidP="00C2379B">
            <w:pPr>
              <w:spacing w:before="240"/>
              <w:rPr>
                <w:rFonts w:ascii="GHEA Grapalat" w:eastAsia="GHEA Grapalat" w:hAnsi="GHEA Grapalat" w:cs="GHEA Grapalat"/>
              </w:rPr>
            </w:pPr>
          </w:p>
        </w:tc>
      </w:tr>
      <w:tr w:rsidR="00F016A2" w:rsidRPr="00FD1EE4" w14:paraId="42FED296" w14:textId="77777777" w:rsidTr="006D2CDF">
        <w:tc>
          <w:tcPr>
            <w:tcW w:w="2837" w:type="dxa"/>
            <w:shd w:val="clear" w:color="auto" w:fill="D9E2F3"/>
            <w:vAlign w:val="center"/>
          </w:tcPr>
          <w:p w14:paraId="1373A6F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6D84C95" w14:textId="77777777" w:rsidR="00F016A2" w:rsidRPr="00FD1EE4" w:rsidRDefault="00F016A2" w:rsidP="00C2379B">
            <w:pPr>
              <w:spacing w:before="240"/>
              <w:rPr>
                <w:rFonts w:ascii="GHEA Grapalat" w:eastAsia="GHEA Grapalat" w:hAnsi="GHEA Grapalat" w:cs="GHEA Grapalat"/>
              </w:rPr>
            </w:pPr>
          </w:p>
        </w:tc>
      </w:tr>
      <w:tr w:rsidR="00F016A2" w:rsidRPr="00FD1EE4" w14:paraId="45A0F4C3" w14:textId="77777777" w:rsidTr="006D2CDF">
        <w:tc>
          <w:tcPr>
            <w:tcW w:w="2837" w:type="dxa"/>
            <w:shd w:val="clear" w:color="auto" w:fill="D9E2F3"/>
            <w:vAlign w:val="center"/>
          </w:tcPr>
          <w:p w14:paraId="44E191E5"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CA6CA05" w14:textId="77777777" w:rsidR="00F016A2" w:rsidRPr="00FD1EE4" w:rsidRDefault="00F016A2" w:rsidP="00C2379B">
            <w:pPr>
              <w:spacing w:before="240"/>
              <w:rPr>
                <w:rFonts w:ascii="GHEA Grapalat" w:eastAsia="GHEA Grapalat" w:hAnsi="GHEA Grapalat" w:cs="GHEA Grapalat"/>
              </w:rPr>
            </w:pPr>
          </w:p>
        </w:tc>
      </w:tr>
      <w:tr w:rsidR="00F016A2" w:rsidRPr="00FD1EE4" w14:paraId="6534F4E8" w14:textId="77777777" w:rsidTr="006D2CDF">
        <w:tc>
          <w:tcPr>
            <w:tcW w:w="2837" w:type="dxa"/>
            <w:shd w:val="clear" w:color="auto" w:fill="D9E2F3"/>
            <w:vAlign w:val="center"/>
          </w:tcPr>
          <w:p w14:paraId="4ADAB99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40F1DD7" w14:textId="77777777" w:rsidR="00F016A2" w:rsidRPr="00FD1EE4" w:rsidRDefault="00000000" w:rsidP="00C2379B">
            <w:pPr>
              <w:spacing w:before="240"/>
              <w:rPr>
                <w:rFonts w:ascii="GHEA Grapalat" w:eastAsia="GHEA Grapalat" w:hAnsi="GHEA Grapalat" w:cs="GHEA Grapalat"/>
              </w:rPr>
            </w:pPr>
            <w:customXmlDelRangeStart w:id="8" w:author="admin" w:date="2024-01-17T04:39:00Z"/>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customXmlDelRangeEnd w:id="8"/>
                <w:r w:rsidR="00F016A2" w:rsidRPr="00FD1EE4">
                  <w:rPr>
                    <w:rFonts w:ascii="Segoe UI Symbol" w:eastAsia="MS Gothic" w:hAnsi="Segoe UI Symbol" w:cs="Segoe UI Symbol"/>
                  </w:rPr>
                  <w:t>☐</w:t>
                </w:r>
                <w:customXmlDelRangeStart w:id="9" w:author="admin" w:date="2024-01-17T04:39:00Z"/>
              </w:sdtContent>
            </w:sdt>
            <w:customXmlDelRangeEnd w:id="9"/>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F8933B" w14:textId="77777777" w:rsidR="00F016A2" w:rsidRPr="00FD1EE4" w:rsidRDefault="00000000" w:rsidP="00C2379B">
            <w:pPr>
              <w:spacing w:before="240"/>
              <w:rPr>
                <w:rFonts w:ascii="GHEA Grapalat" w:eastAsia="GHEA Grapalat" w:hAnsi="GHEA Grapalat" w:cs="GHEA Grapalat"/>
              </w:rPr>
            </w:pPr>
            <w:customXmlDelRangeStart w:id="10" w:author="admin" w:date="2024-01-17T04:39:00Z"/>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customXmlDelRangeEnd w:id="10"/>
                <w:r w:rsidR="00F016A2" w:rsidRPr="00FD1EE4">
                  <w:rPr>
                    <w:rFonts w:ascii="Segoe UI Symbol" w:eastAsia="MS Gothic" w:hAnsi="Segoe UI Symbol" w:cs="Segoe UI Symbol"/>
                  </w:rPr>
                  <w:t>☐</w:t>
                </w:r>
                <w:customXmlDelRangeStart w:id="11" w:author="admin" w:date="2024-01-17T04:39:00Z"/>
              </w:sdtContent>
            </w:sdt>
            <w:customXmlDelRangeEnd w:id="11"/>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BA44425" w14:textId="77777777" w:rsidR="00F016A2" w:rsidRPr="00FD1EE4" w:rsidRDefault="00F016A2">
      <w:pPr>
        <w:rPr>
          <w:rFonts w:ascii="GHEA Grapalat" w:eastAsia="GHEA Grapalat" w:hAnsi="GHEA Grapalat" w:cs="GHEA Grapalat"/>
          <w:b/>
        </w:rPr>
      </w:pPr>
      <w:r w:rsidRPr="00FD1EE4">
        <w:rPr>
          <w:rFonts w:ascii="GHEA Grapalat" w:hAnsi="GHEA Grapalat"/>
        </w:rPr>
        <w:br w:type="page"/>
      </w:r>
    </w:p>
    <w:p w14:paraId="27D70D72"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2B854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7D70C91" w14:textId="77777777" w:rsidTr="006D2CDF">
        <w:tc>
          <w:tcPr>
            <w:tcW w:w="2836" w:type="dxa"/>
            <w:shd w:val="clear" w:color="auto" w:fill="D9E2F3"/>
            <w:vAlign w:val="center"/>
          </w:tcPr>
          <w:p w14:paraId="20A433A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65F79F8" w14:textId="77777777" w:rsidR="00F016A2" w:rsidRPr="00FD1EE4" w:rsidRDefault="00F016A2" w:rsidP="00C2379B">
            <w:pPr>
              <w:spacing w:before="240"/>
              <w:rPr>
                <w:rFonts w:ascii="GHEA Grapalat" w:eastAsia="GHEA Grapalat" w:hAnsi="GHEA Grapalat" w:cs="GHEA Grapalat"/>
              </w:rPr>
            </w:pPr>
          </w:p>
        </w:tc>
      </w:tr>
      <w:tr w:rsidR="00F016A2" w:rsidRPr="00FD1EE4" w14:paraId="50F1E565" w14:textId="77777777" w:rsidTr="006D2CDF">
        <w:tc>
          <w:tcPr>
            <w:tcW w:w="2836" w:type="dxa"/>
            <w:shd w:val="clear" w:color="auto" w:fill="D9E2F3"/>
            <w:vAlign w:val="center"/>
          </w:tcPr>
          <w:p w14:paraId="0009D89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4C7D2E2" w14:textId="77777777" w:rsidR="00F016A2" w:rsidRPr="00FD1EE4" w:rsidRDefault="00F016A2" w:rsidP="00C2379B">
            <w:pPr>
              <w:spacing w:before="240"/>
              <w:rPr>
                <w:rFonts w:ascii="GHEA Grapalat" w:eastAsia="GHEA Grapalat" w:hAnsi="GHEA Grapalat" w:cs="GHEA Grapalat"/>
              </w:rPr>
            </w:pPr>
          </w:p>
        </w:tc>
      </w:tr>
      <w:tr w:rsidR="00F016A2" w:rsidRPr="00FD1EE4" w14:paraId="7B1B5ABB" w14:textId="77777777" w:rsidTr="006D2CDF">
        <w:tc>
          <w:tcPr>
            <w:tcW w:w="2836" w:type="dxa"/>
            <w:shd w:val="clear" w:color="auto" w:fill="D9E2F3"/>
            <w:vAlign w:val="center"/>
          </w:tcPr>
          <w:p w14:paraId="6AFA2B2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A56482B" w14:textId="77777777" w:rsidR="00F016A2" w:rsidRPr="00FD1EE4" w:rsidRDefault="00F016A2" w:rsidP="00C2379B">
            <w:pPr>
              <w:spacing w:before="240"/>
              <w:rPr>
                <w:rFonts w:ascii="GHEA Grapalat" w:eastAsia="GHEA Grapalat" w:hAnsi="GHEA Grapalat" w:cs="GHEA Grapalat"/>
              </w:rPr>
            </w:pPr>
          </w:p>
        </w:tc>
      </w:tr>
      <w:tr w:rsidR="00F016A2" w:rsidRPr="00FD1EE4" w14:paraId="21CD49FE" w14:textId="77777777" w:rsidTr="006D2CDF">
        <w:tc>
          <w:tcPr>
            <w:tcW w:w="2836" w:type="dxa"/>
            <w:shd w:val="clear" w:color="auto" w:fill="D9E2F3"/>
            <w:vAlign w:val="center"/>
          </w:tcPr>
          <w:p w14:paraId="6374B23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E5D29B" w14:textId="77777777" w:rsidR="00F016A2" w:rsidRPr="00FD1EE4" w:rsidRDefault="00F016A2" w:rsidP="00C2379B">
            <w:pPr>
              <w:spacing w:before="240"/>
              <w:rPr>
                <w:rFonts w:ascii="GHEA Grapalat" w:eastAsia="GHEA Grapalat" w:hAnsi="GHEA Grapalat" w:cs="GHEA Grapalat"/>
              </w:rPr>
            </w:pPr>
          </w:p>
        </w:tc>
      </w:tr>
      <w:tr w:rsidR="00F016A2" w:rsidRPr="00FD1EE4" w14:paraId="5ADF7BCC" w14:textId="77777777" w:rsidTr="006D2CDF">
        <w:tc>
          <w:tcPr>
            <w:tcW w:w="2836" w:type="dxa"/>
            <w:shd w:val="clear" w:color="auto" w:fill="D9E2F3"/>
            <w:vAlign w:val="center"/>
          </w:tcPr>
          <w:p w14:paraId="5B9C6C4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AF24220" w14:textId="77777777" w:rsidR="00F016A2" w:rsidRPr="00FD1EE4" w:rsidRDefault="00F016A2" w:rsidP="00C2379B">
            <w:pPr>
              <w:spacing w:before="240"/>
              <w:rPr>
                <w:rFonts w:ascii="GHEA Grapalat" w:eastAsia="GHEA Grapalat" w:hAnsi="GHEA Grapalat" w:cs="GHEA Grapalat"/>
              </w:rPr>
            </w:pPr>
          </w:p>
        </w:tc>
      </w:tr>
      <w:tr w:rsidR="00F016A2" w:rsidRPr="00FD1EE4" w14:paraId="32503069" w14:textId="77777777" w:rsidTr="006D2CDF">
        <w:tc>
          <w:tcPr>
            <w:tcW w:w="2836" w:type="dxa"/>
            <w:shd w:val="clear" w:color="auto" w:fill="D9E2F3"/>
            <w:vAlign w:val="center"/>
          </w:tcPr>
          <w:p w14:paraId="4A9D277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FFB85B" w14:textId="77777777" w:rsidR="00F016A2" w:rsidRPr="00FD1EE4" w:rsidRDefault="00F016A2" w:rsidP="00C2379B">
            <w:pPr>
              <w:spacing w:before="240"/>
              <w:rPr>
                <w:rFonts w:ascii="GHEA Grapalat" w:eastAsia="GHEA Grapalat" w:hAnsi="GHEA Grapalat" w:cs="GHEA Grapalat"/>
              </w:rPr>
            </w:pPr>
          </w:p>
        </w:tc>
      </w:tr>
    </w:tbl>
    <w:p w14:paraId="495DEC35"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9D873C6" w14:textId="77777777" w:rsidTr="006D2CDF">
        <w:tc>
          <w:tcPr>
            <w:tcW w:w="2977" w:type="dxa"/>
            <w:shd w:val="clear" w:color="auto" w:fill="D9E2F3"/>
            <w:vAlign w:val="center"/>
          </w:tcPr>
          <w:p w14:paraId="333B92B5"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780159" w14:textId="77777777" w:rsidR="00F016A2" w:rsidRPr="00FD1EE4" w:rsidRDefault="00F016A2" w:rsidP="00C2379B">
            <w:pPr>
              <w:spacing w:before="240"/>
              <w:rPr>
                <w:rFonts w:ascii="GHEA Grapalat" w:eastAsia="GHEA Grapalat" w:hAnsi="GHEA Grapalat" w:cs="GHEA Grapalat"/>
              </w:rPr>
            </w:pPr>
          </w:p>
        </w:tc>
      </w:tr>
      <w:tr w:rsidR="00F016A2" w:rsidRPr="00FD1EE4" w14:paraId="42E828B9" w14:textId="77777777" w:rsidTr="006D2CDF">
        <w:tc>
          <w:tcPr>
            <w:tcW w:w="2977" w:type="dxa"/>
            <w:shd w:val="clear" w:color="auto" w:fill="D9E2F3"/>
            <w:vAlign w:val="center"/>
          </w:tcPr>
          <w:p w14:paraId="4FDE2E7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9AAA77D" w14:textId="77777777" w:rsidR="00F016A2" w:rsidRPr="00FD1EE4" w:rsidRDefault="00F016A2" w:rsidP="00C2379B">
            <w:pPr>
              <w:spacing w:before="240"/>
              <w:rPr>
                <w:rFonts w:ascii="GHEA Grapalat" w:eastAsia="GHEA Grapalat" w:hAnsi="GHEA Grapalat" w:cs="GHEA Grapalat"/>
              </w:rPr>
            </w:pPr>
          </w:p>
        </w:tc>
      </w:tr>
      <w:tr w:rsidR="00F016A2" w:rsidRPr="00FD1EE4" w14:paraId="000E1D30" w14:textId="77777777" w:rsidTr="006D2CDF">
        <w:tc>
          <w:tcPr>
            <w:tcW w:w="2977" w:type="dxa"/>
            <w:shd w:val="clear" w:color="auto" w:fill="D9E2F3"/>
            <w:vAlign w:val="center"/>
          </w:tcPr>
          <w:p w14:paraId="5F6F1187" w14:textId="77777777" w:rsidR="00F016A2" w:rsidRPr="00FD1EE4" w:rsidRDefault="00F016A2" w:rsidP="00C2379B">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3005D75" w14:textId="77777777" w:rsidR="00F016A2" w:rsidRPr="00FD1EE4" w:rsidRDefault="00F016A2" w:rsidP="00C2379B">
            <w:pPr>
              <w:spacing w:before="240"/>
              <w:rPr>
                <w:rFonts w:ascii="GHEA Grapalat" w:eastAsia="GHEA Grapalat" w:hAnsi="GHEA Grapalat" w:cs="GHEA Grapalat"/>
              </w:rPr>
            </w:pPr>
          </w:p>
        </w:tc>
      </w:tr>
      <w:tr w:rsidR="00F016A2" w:rsidRPr="00FD1EE4" w14:paraId="5281ABA2" w14:textId="77777777" w:rsidTr="006D2CDF">
        <w:tc>
          <w:tcPr>
            <w:tcW w:w="2977" w:type="dxa"/>
            <w:shd w:val="clear" w:color="auto" w:fill="D9E2F3"/>
            <w:vAlign w:val="center"/>
          </w:tcPr>
          <w:p w14:paraId="38825915" w14:textId="77777777" w:rsidR="00F016A2" w:rsidRPr="00FD1EE4" w:rsidRDefault="00F016A2" w:rsidP="00C2379B">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BA05FA1" w14:textId="77777777" w:rsidR="00F016A2" w:rsidRPr="00FD1EE4" w:rsidRDefault="00F016A2" w:rsidP="00C2379B">
            <w:pPr>
              <w:spacing w:before="240"/>
              <w:rPr>
                <w:rFonts w:ascii="GHEA Grapalat" w:eastAsia="GHEA Grapalat" w:hAnsi="GHEA Grapalat" w:cs="GHEA Grapalat"/>
              </w:rPr>
            </w:pPr>
          </w:p>
        </w:tc>
      </w:tr>
      <w:tr w:rsidR="00F016A2" w:rsidRPr="00FD1EE4" w14:paraId="3D5A5571" w14:textId="77777777" w:rsidTr="006D2CDF">
        <w:tc>
          <w:tcPr>
            <w:tcW w:w="2977" w:type="dxa"/>
            <w:shd w:val="clear" w:color="auto" w:fill="D9E2F3"/>
            <w:vAlign w:val="center"/>
          </w:tcPr>
          <w:p w14:paraId="53A2415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2B17821" w14:textId="77777777" w:rsidR="00F016A2" w:rsidRPr="00FD1EE4" w:rsidRDefault="00F016A2" w:rsidP="00C2379B">
            <w:pPr>
              <w:spacing w:before="240"/>
              <w:rPr>
                <w:rFonts w:ascii="GHEA Grapalat" w:eastAsia="GHEA Grapalat" w:hAnsi="GHEA Grapalat" w:cs="GHEA Grapalat"/>
              </w:rPr>
            </w:pPr>
          </w:p>
        </w:tc>
      </w:tr>
    </w:tbl>
    <w:p w14:paraId="4D8CA684"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12893ED" w14:textId="77777777" w:rsidTr="006D2CDF">
        <w:tc>
          <w:tcPr>
            <w:tcW w:w="2943" w:type="dxa"/>
            <w:shd w:val="clear" w:color="auto" w:fill="D9E2F3"/>
            <w:vAlign w:val="center"/>
          </w:tcPr>
          <w:p w14:paraId="27DD075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56EA7CF" w14:textId="77777777" w:rsidR="00F016A2" w:rsidRPr="00FD1EE4" w:rsidRDefault="00F016A2" w:rsidP="00C2379B">
            <w:pPr>
              <w:spacing w:before="240"/>
              <w:rPr>
                <w:rFonts w:ascii="GHEA Grapalat" w:eastAsia="GHEA Grapalat" w:hAnsi="GHEA Grapalat" w:cs="GHEA Grapalat"/>
              </w:rPr>
            </w:pPr>
          </w:p>
        </w:tc>
      </w:tr>
      <w:tr w:rsidR="00F016A2" w:rsidRPr="00FD1EE4" w14:paraId="596718A2" w14:textId="77777777" w:rsidTr="006D2CDF">
        <w:tc>
          <w:tcPr>
            <w:tcW w:w="2943" w:type="dxa"/>
            <w:shd w:val="clear" w:color="auto" w:fill="D9E2F3"/>
            <w:vAlign w:val="center"/>
          </w:tcPr>
          <w:p w14:paraId="6CBFE23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856EA4C" w14:textId="77777777" w:rsidR="00F016A2" w:rsidRPr="00FD1EE4" w:rsidRDefault="00F016A2" w:rsidP="00C2379B">
            <w:pPr>
              <w:spacing w:before="240"/>
              <w:rPr>
                <w:rFonts w:ascii="GHEA Grapalat" w:eastAsia="GHEA Grapalat" w:hAnsi="GHEA Grapalat" w:cs="GHEA Grapalat"/>
              </w:rPr>
            </w:pPr>
          </w:p>
        </w:tc>
      </w:tr>
      <w:tr w:rsidR="00F016A2" w:rsidRPr="00FD1EE4" w14:paraId="422207D0" w14:textId="77777777" w:rsidTr="006D2CDF">
        <w:tc>
          <w:tcPr>
            <w:tcW w:w="2943" w:type="dxa"/>
            <w:shd w:val="clear" w:color="auto" w:fill="D9E2F3"/>
            <w:vAlign w:val="center"/>
          </w:tcPr>
          <w:p w14:paraId="6328F370"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51001CE" w14:textId="77777777" w:rsidR="00F016A2" w:rsidRPr="00FD1EE4" w:rsidRDefault="00F016A2" w:rsidP="00C2379B">
            <w:pPr>
              <w:spacing w:before="240"/>
              <w:rPr>
                <w:rFonts w:ascii="GHEA Grapalat" w:eastAsia="GHEA Grapalat" w:hAnsi="GHEA Grapalat" w:cs="GHEA Grapalat"/>
              </w:rPr>
            </w:pPr>
          </w:p>
        </w:tc>
      </w:tr>
      <w:tr w:rsidR="00F016A2" w:rsidRPr="00FD1EE4" w14:paraId="5937DA77" w14:textId="77777777" w:rsidTr="006D2CDF">
        <w:tc>
          <w:tcPr>
            <w:tcW w:w="2943" w:type="dxa"/>
            <w:shd w:val="clear" w:color="auto" w:fill="D9E2F3"/>
            <w:vAlign w:val="center"/>
          </w:tcPr>
          <w:p w14:paraId="2E929772" w14:textId="77777777" w:rsidR="00F016A2" w:rsidRPr="00FD1EE4" w:rsidRDefault="00F016A2" w:rsidP="00C2379B">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8C8C4EF" w14:textId="77777777" w:rsidR="00F016A2" w:rsidRPr="00FD1EE4" w:rsidRDefault="00F016A2" w:rsidP="00C2379B">
            <w:pPr>
              <w:spacing w:before="240"/>
              <w:rPr>
                <w:rFonts w:ascii="GHEA Grapalat" w:eastAsia="GHEA Grapalat" w:hAnsi="GHEA Grapalat" w:cs="GHEA Grapalat"/>
              </w:rPr>
            </w:pPr>
          </w:p>
        </w:tc>
      </w:tr>
    </w:tbl>
    <w:p w14:paraId="4EC4F8AC"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89860D3" w14:textId="77777777" w:rsidTr="006D2CDF">
        <w:tc>
          <w:tcPr>
            <w:tcW w:w="2837" w:type="dxa"/>
            <w:shd w:val="clear" w:color="auto" w:fill="D9E2F3"/>
            <w:vAlign w:val="center"/>
          </w:tcPr>
          <w:p w14:paraId="7584B87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FA5D990" w14:textId="77777777" w:rsidR="00F016A2" w:rsidRPr="00FD1EE4" w:rsidRDefault="00F016A2" w:rsidP="00C2379B">
            <w:pPr>
              <w:spacing w:before="240"/>
              <w:rPr>
                <w:rFonts w:ascii="GHEA Grapalat" w:eastAsia="GHEA Grapalat" w:hAnsi="GHEA Grapalat" w:cs="GHEA Grapalat"/>
              </w:rPr>
            </w:pPr>
          </w:p>
        </w:tc>
      </w:tr>
      <w:tr w:rsidR="00F016A2" w:rsidRPr="00FD1EE4" w14:paraId="7B147D8B" w14:textId="77777777" w:rsidTr="006D2CDF">
        <w:tc>
          <w:tcPr>
            <w:tcW w:w="2837" w:type="dxa"/>
            <w:shd w:val="clear" w:color="auto" w:fill="D9E2F3"/>
            <w:vAlign w:val="center"/>
          </w:tcPr>
          <w:p w14:paraId="28C74DB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0FCBE13" w14:textId="77777777" w:rsidR="00F016A2" w:rsidRPr="00FD1EE4" w:rsidRDefault="00F016A2" w:rsidP="00C2379B">
            <w:pPr>
              <w:spacing w:before="240"/>
              <w:rPr>
                <w:rFonts w:ascii="GHEA Grapalat" w:eastAsia="GHEA Grapalat" w:hAnsi="GHEA Grapalat" w:cs="GHEA Grapalat"/>
              </w:rPr>
            </w:pPr>
          </w:p>
        </w:tc>
      </w:tr>
      <w:tr w:rsidR="00F016A2" w:rsidRPr="00FD1EE4" w14:paraId="6EBE7335" w14:textId="77777777" w:rsidTr="006D2CDF">
        <w:tc>
          <w:tcPr>
            <w:tcW w:w="2837" w:type="dxa"/>
            <w:shd w:val="clear" w:color="auto" w:fill="D9E2F3"/>
            <w:vAlign w:val="center"/>
          </w:tcPr>
          <w:p w14:paraId="5C2148D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3F525F9" w14:textId="77777777" w:rsidR="00F016A2" w:rsidRPr="00FD1EE4" w:rsidRDefault="00F016A2" w:rsidP="00C2379B">
            <w:pPr>
              <w:spacing w:before="240"/>
              <w:rPr>
                <w:rFonts w:ascii="GHEA Grapalat" w:eastAsia="GHEA Grapalat" w:hAnsi="GHEA Grapalat" w:cs="GHEA Grapalat"/>
              </w:rPr>
            </w:pPr>
          </w:p>
        </w:tc>
      </w:tr>
      <w:tr w:rsidR="00F016A2" w:rsidRPr="00FD1EE4" w14:paraId="1464E77A" w14:textId="77777777" w:rsidTr="006D2CDF">
        <w:tc>
          <w:tcPr>
            <w:tcW w:w="2837" w:type="dxa"/>
            <w:shd w:val="clear" w:color="auto" w:fill="D9E2F3"/>
            <w:vAlign w:val="center"/>
          </w:tcPr>
          <w:p w14:paraId="1B56A97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14:paraId="66B04C1D" w14:textId="77777777" w:rsidR="00F016A2" w:rsidRPr="00FD1EE4" w:rsidRDefault="00F016A2" w:rsidP="00C2379B">
            <w:pPr>
              <w:spacing w:before="240"/>
              <w:rPr>
                <w:rFonts w:ascii="GHEA Grapalat" w:eastAsia="GHEA Grapalat" w:hAnsi="GHEA Grapalat" w:cs="GHEA Grapalat"/>
              </w:rPr>
            </w:pPr>
          </w:p>
        </w:tc>
      </w:tr>
    </w:tbl>
    <w:p w14:paraId="7E10FF38" w14:textId="77777777" w:rsidR="00F016A2" w:rsidRPr="008C665F"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5D3766" w14:textId="77777777" w:rsidTr="006D2CDF">
        <w:trPr>
          <w:trHeight w:val="924"/>
        </w:trPr>
        <w:tc>
          <w:tcPr>
            <w:tcW w:w="9016" w:type="dxa"/>
            <w:gridSpan w:val="2"/>
            <w:vAlign w:val="center"/>
          </w:tcPr>
          <w:p w14:paraId="6D1C079E" w14:textId="77777777" w:rsidR="00F016A2" w:rsidRPr="00FD1EE4" w:rsidRDefault="00000000" w:rsidP="00C2379B">
            <w:pPr>
              <w:spacing w:before="240"/>
              <w:jc w:val="both"/>
              <w:rPr>
                <w:rFonts w:ascii="GHEA Grapalat" w:eastAsia="GHEA Grapalat" w:hAnsi="GHEA Grapalat" w:cs="GHEA Grapalat"/>
              </w:rPr>
            </w:pPr>
            <w:customXmlDelRangeStart w:id="12" w:author="admin" w:date="2024-01-17T04:39:00Z"/>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customXmlDelRangeEnd w:id="12"/>
                <w:r w:rsidR="00F016A2" w:rsidRPr="00FD1EE4">
                  <w:rPr>
                    <w:rFonts w:ascii="Segoe UI Symbol" w:eastAsia="MS Gothic" w:hAnsi="Segoe UI Symbol" w:cs="Segoe UI Symbol"/>
                  </w:rPr>
                  <w:t>☐</w:t>
                </w:r>
                <w:customXmlDelRangeStart w:id="13" w:author="admin" w:date="2024-01-17T04:39:00Z"/>
              </w:sdtContent>
            </w:sdt>
            <w:customXmlDelRangeEnd w:id="13"/>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7A70D67" w14:textId="77777777" w:rsidTr="006D2CDF">
        <w:trPr>
          <w:trHeight w:val="684"/>
        </w:trPr>
        <w:tc>
          <w:tcPr>
            <w:tcW w:w="4508" w:type="dxa"/>
            <w:shd w:val="clear" w:color="auto" w:fill="D9E2F3"/>
            <w:vAlign w:val="center"/>
          </w:tcPr>
          <w:p w14:paraId="7E233FC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951F169" w14:textId="77777777" w:rsidR="00F016A2" w:rsidRPr="00FD1EE4" w:rsidRDefault="00F016A2" w:rsidP="00C2379B">
            <w:pPr>
              <w:spacing w:before="240"/>
              <w:rPr>
                <w:rFonts w:ascii="GHEA Grapalat" w:eastAsia="GHEA Grapalat" w:hAnsi="GHEA Grapalat" w:cs="GHEA Grapalat"/>
              </w:rPr>
            </w:pPr>
          </w:p>
        </w:tc>
      </w:tr>
      <w:tr w:rsidR="00F016A2" w:rsidRPr="00FD1EE4" w14:paraId="676BD81B" w14:textId="77777777" w:rsidTr="006D2CDF">
        <w:trPr>
          <w:trHeight w:val="1282"/>
        </w:trPr>
        <w:tc>
          <w:tcPr>
            <w:tcW w:w="4508" w:type="dxa"/>
            <w:shd w:val="clear" w:color="auto" w:fill="D9E2F3"/>
            <w:vAlign w:val="center"/>
          </w:tcPr>
          <w:p w14:paraId="6EBA147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3AFF038" w14:textId="77777777" w:rsidR="00F016A2" w:rsidRPr="006B364D" w:rsidRDefault="00000000" w:rsidP="00C2379B">
            <w:pPr>
              <w:spacing w:before="240"/>
              <w:rPr>
                <w:rFonts w:ascii="GHEA Grapalat" w:eastAsia="GHEA Grapalat" w:hAnsi="GHEA Grapalat" w:cs="GHEA Grapalat"/>
              </w:rPr>
            </w:pPr>
            <w:customXmlDelRangeStart w:id="14" w:author="admin" w:date="2024-01-17T04:39:00Z"/>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customXmlDelRangeEnd w:id="14"/>
                <w:r w:rsidR="00F016A2" w:rsidRPr="00FD1EE4">
                  <w:rPr>
                    <w:rFonts w:ascii="Segoe UI Symbol" w:eastAsia="MS Gothic" w:hAnsi="Segoe UI Symbol" w:cs="Segoe UI Symbol"/>
                  </w:rPr>
                  <w:t>☐</w:t>
                </w:r>
                <w:customXmlDelRangeStart w:id="15" w:author="admin" w:date="2024-01-17T04:39:00Z"/>
              </w:sdtContent>
            </w:sdt>
            <w:customXmlDelRangeEnd w:id="15"/>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F9F9033" w14:textId="77777777" w:rsidR="00F016A2" w:rsidRPr="00F10CBA" w:rsidRDefault="00000000" w:rsidP="00C2379B">
            <w:pPr>
              <w:spacing w:before="240"/>
              <w:rPr>
                <w:rFonts w:ascii="GHEA Grapalat" w:eastAsia="GHEA Grapalat" w:hAnsi="GHEA Grapalat" w:cs="GHEA Grapalat"/>
              </w:rPr>
            </w:pPr>
            <w:customXmlDelRangeStart w:id="16" w:author="admin" w:date="2024-01-17T04:39:00Z"/>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customXmlDelRangeEnd w:id="16"/>
                <w:r w:rsidR="00F016A2" w:rsidRPr="00FD1EE4">
                  <w:rPr>
                    <w:rFonts w:ascii="Segoe UI Symbol" w:eastAsia="MS Gothic" w:hAnsi="Segoe UI Symbol" w:cs="Segoe UI Symbol"/>
                  </w:rPr>
                  <w:t>☐</w:t>
                </w:r>
                <w:customXmlDelRangeStart w:id="17" w:author="admin" w:date="2024-01-17T04:39:00Z"/>
              </w:sdtContent>
            </w:sdt>
            <w:customXmlDelRangeEnd w:id="17"/>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B8C076" w14:textId="77777777" w:rsidTr="006D2CDF">
        <w:tc>
          <w:tcPr>
            <w:tcW w:w="9016" w:type="dxa"/>
            <w:gridSpan w:val="2"/>
            <w:vAlign w:val="center"/>
          </w:tcPr>
          <w:p w14:paraId="2F4E6D02" w14:textId="77777777" w:rsidR="00F016A2" w:rsidRPr="00FD1EE4" w:rsidRDefault="00000000" w:rsidP="00C2379B">
            <w:pPr>
              <w:spacing w:before="240"/>
              <w:rPr>
                <w:rFonts w:ascii="GHEA Grapalat" w:eastAsia="GHEA Grapalat" w:hAnsi="GHEA Grapalat" w:cs="GHEA Grapalat"/>
              </w:rPr>
            </w:pPr>
            <w:customXmlDelRangeStart w:id="18" w:author="admin" w:date="2024-01-17T04:39:00Z"/>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customXmlDelRangeEnd w:id="18"/>
                <w:r w:rsidR="00F016A2" w:rsidRPr="00FD1EE4">
                  <w:rPr>
                    <w:rFonts w:ascii="Segoe UI Symbol" w:eastAsia="MS Gothic" w:hAnsi="Segoe UI Symbol" w:cs="Segoe UI Symbol"/>
                  </w:rPr>
                  <w:t>☐</w:t>
                </w:r>
                <w:customXmlDelRangeStart w:id="19" w:author="admin" w:date="2024-01-17T04:39:00Z"/>
              </w:sdtContent>
            </w:sdt>
            <w:customXmlDelRangeEnd w:id="19"/>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7CCF990" w14:textId="77777777" w:rsidTr="006D2CDF">
        <w:tc>
          <w:tcPr>
            <w:tcW w:w="9016" w:type="dxa"/>
            <w:gridSpan w:val="2"/>
            <w:vAlign w:val="center"/>
          </w:tcPr>
          <w:p w14:paraId="40BC6DCC" w14:textId="77777777" w:rsidR="00F016A2" w:rsidRPr="00FD1EE4" w:rsidRDefault="00000000" w:rsidP="00C2379B">
            <w:pPr>
              <w:spacing w:before="240"/>
              <w:jc w:val="both"/>
              <w:rPr>
                <w:rFonts w:ascii="GHEA Grapalat" w:eastAsia="GHEA Grapalat" w:hAnsi="GHEA Grapalat" w:cs="GHEA Grapalat"/>
              </w:rPr>
            </w:pPr>
            <w:customXmlDelRangeStart w:id="20" w:author="admin" w:date="2024-01-17T04:39:00Z"/>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customXmlDelRangeEnd w:id="20"/>
                <w:r w:rsidR="00F016A2" w:rsidRPr="00FD1EE4">
                  <w:rPr>
                    <w:rFonts w:ascii="Segoe UI Symbol" w:eastAsia="MS Gothic" w:hAnsi="Segoe UI Symbol" w:cs="Segoe UI Symbol"/>
                  </w:rPr>
                  <w:t>☐</w:t>
                </w:r>
                <w:customXmlDelRangeStart w:id="21" w:author="admin" w:date="2024-01-17T04:39:00Z"/>
              </w:sdtContent>
            </w:sdt>
            <w:customXmlDelRangeEnd w:id="21"/>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D8EC39C" w14:textId="77777777" w:rsidR="00F016A2" w:rsidRPr="00A5193B"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C058D86" w14:textId="77777777" w:rsidTr="006D2CDF">
        <w:trPr>
          <w:trHeight w:val="924"/>
        </w:trPr>
        <w:tc>
          <w:tcPr>
            <w:tcW w:w="9016" w:type="dxa"/>
            <w:gridSpan w:val="2"/>
            <w:vAlign w:val="center"/>
          </w:tcPr>
          <w:p w14:paraId="58F2F749" w14:textId="77777777" w:rsidR="00F016A2" w:rsidRPr="00FD1EE4" w:rsidRDefault="00000000" w:rsidP="00C2379B">
            <w:pPr>
              <w:spacing w:before="240"/>
              <w:jc w:val="both"/>
              <w:rPr>
                <w:rFonts w:ascii="GHEA Grapalat" w:eastAsia="GHEA Grapalat" w:hAnsi="GHEA Grapalat" w:cs="GHEA Grapalat"/>
              </w:rPr>
            </w:pPr>
            <w:customXmlDelRangeStart w:id="22" w:author="admin" w:date="2024-01-17T04:39:00Z"/>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customXmlDelRangeEnd w:id="22"/>
                <w:r w:rsidR="00F016A2" w:rsidRPr="00FD1EE4">
                  <w:rPr>
                    <w:rFonts w:ascii="Segoe UI Symbol" w:eastAsia="MS Gothic" w:hAnsi="Segoe UI Symbol" w:cs="Segoe UI Symbol"/>
                  </w:rPr>
                  <w:t>☐</w:t>
                </w:r>
                <w:customXmlDelRangeStart w:id="23" w:author="admin" w:date="2024-01-17T04:39:00Z"/>
              </w:sdtContent>
            </w:sdt>
            <w:customXmlDelRangeEnd w:id="23"/>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4CDBC72" w14:textId="77777777" w:rsidTr="006D2CDF">
        <w:trPr>
          <w:trHeight w:val="684"/>
        </w:trPr>
        <w:tc>
          <w:tcPr>
            <w:tcW w:w="4508" w:type="dxa"/>
            <w:shd w:val="clear" w:color="auto" w:fill="D9E2F3"/>
            <w:vAlign w:val="center"/>
          </w:tcPr>
          <w:p w14:paraId="7C133DF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93E4445" w14:textId="77777777" w:rsidR="00F016A2" w:rsidRPr="00FD1EE4" w:rsidRDefault="00F016A2" w:rsidP="00C2379B">
            <w:pPr>
              <w:spacing w:before="240"/>
              <w:rPr>
                <w:rFonts w:ascii="GHEA Grapalat" w:eastAsia="GHEA Grapalat" w:hAnsi="GHEA Grapalat" w:cs="GHEA Grapalat"/>
              </w:rPr>
            </w:pPr>
          </w:p>
        </w:tc>
      </w:tr>
      <w:tr w:rsidR="00F016A2" w:rsidRPr="00FD1EE4" w14:paraId="693F3CD9" w14:textId="77777777" w:rsidTr="006D2CDF">
        <w:trPr>
          <w:trHeight w:val="1282"/>
        </w:trPr>
        <w:tc>
          <w:tcPr>
            <w:tcW w:w="4508" w:type="dxa"/>
            <w:shd w:val="clear" w:color="auto" w:fill="D9E2F3"/>
            <w:vAlign w:val="center"/>
          </w:tcPr>
          <w:p w14:paraId="53C32FC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20D3213" w14:textId="77777777" w:rsidR="00F016A2" w:rsidRPr="00C843BA" w:rsidRDefault="00000000" w:rsidP="00C2379B">
            <w:pPr>
              <w:spacing w:before="240"/>
              <w:rPr>
                <w:rFonts w:ascii="GHEA Grapalat" w:eastAsia="GHEA Grapalat" w:hAnsi="GHEA Grapalat" w:cs="GHEA Grapalat"/>
              </w:rPr>
            </w:pPr>
            <w:customXmlDelRangeStart w:id="24" w:author="admin" w:date="2024-01-17T04:39:00Z"/>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customXmlDelRangeEnd w:id="24"/>
                <w:r w:rsidR="00F016A2" w:rsidRPr="00FD1EE4">
                  <w:rPr>
                    <w:rFonts w:ascii="Segoe UI Symbol" w:eastAsia="MS Gothic" w:hAnsi="Segoe UI Symbol" w:cs="Segoe UI Symbol"/>
                  </w:rPr>
                  <w:t>☐</w:t>
                </w:r>
                <w:customXmlDelRangeStart w:id="25" w:author="admin" w:date="2024-01-17T04:39:00Z"/>
              </w:sdtContent>
            </w:sdt>
            <w:customXmlDelRangeEnd w:id="25"/>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F46C6A3" w14:textId="77777777" w:rsidR="00F016A2" w:rsidRPr="00C843BA" w:rsidRDefault="00000000" w:rsidP="00C2379B">
            <w:pPr>
              <w:spacing w:before="240"/>
              <w:rPr>
                <w:rFonts w:ascii="GHEA Grapalat" w:eastAsia="GHEA Grapalat" w:hAnsi="GHEA Grapalat" w:cs="GHEA Grapalat"/>
              </w:rPr>
            </w:pPr>
            <w:customXmlDelRangeStart w:id="26" w:author="admin" w:date="2024-01-17T04:39:00Z"/>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customXmlDelRangeEnd w:id="26"/>
                <w:r w:rsidR="00F016A2" w:rsidRPr="00FD1EE4">
                  <w:rPr>
                    <w:rFonts w:ascii="Segoe UI Symbol" w:eastAsia="MS Gothic" w:hAnsi="Segoe UI Symbol" w:cs="Segoe UI Symbol"/>
                  </w:rPr>
                  <w:t>☐</w:t>
                </w:r>
                <w:customXmlDelRangeStart w:id="27" w:author="admin" w:date="2024-01-17T04:39:00Z"/>
              </w:sdtContent>
            </w:sdt>
            <w:customXmlDelRangeEnd w:id="27"/>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E2007CB" w14:textId="77777777" w:rsidTr="006D2CDF">
        <w:tc>
          <w:tcPr>
            <w:tcW w:w="9016" w:type="dxa"/>
            <w:gridSpan w:val="2"/>
            <w:vAlign w:val="center"/>
          </w:tcPr>
          <w:p w14:paraId="3A0E3550" w14:textId="77777777" w:rsidR="00F016A2" w:rsidRPr="00FD1EE4" w:rsidRDefault="00000000" w:rsidP="00C2379B">
            <w:pPr>
              <w:spacing w:before="240"/>
              <w:rPr>
                <w:rFonts w:ascii="GHEA Grapalat" w:eastAsia="GHEA Grapalat" w:hAnsi="GHEA Grapalat" w:cs="GHEA Grapalat"/>
              </w:rPr>
            </w:pPr>
            <w:customXmlDelRangeStart w:id="28" w:author="admin" w:date="2024-01-17T04:39:00Z"/>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customXmlDelRangeEnd w:id="28"/>
                <w:r w:rsidR="00F016A2" w:rsidRPr="00FD1EE4">
                  <w:rPr>
                    <w:rFonts w:ascii="Segoe UI Symbol" w:eastAsia="MS Gothic" w:hAnsi="Segoe UI Symbol" w:cs="Segoe UI Symbol"/>
                  </w:rPr>
                  <w:t>☐</w:t>
                </w:r>
                <w:customXmlDelRangeStart w:id="29" w:author="admin" w:date="2024-01-17T04:39:00Z"/>
              </w:sdtContent>
            </w:sdt>
            <w:customXmlDelRangeEnd w:id="29"/>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9E2EDC1" w14:textId="77777777" w:rsidTr="006D2CDF">
        <w:tc>
          <w:tcPr>
            <w:tcW w:w="9016" w:type="dxa"/>
            <w:gridSpan w:val="2"/>
            <w:vAlign w:val="center"/>
          </w:tcPr>
          <w:p w14:paraId="3DD7C665" w14:textId="77777777" w:rsidR="00F016A2" w:rsidRPr="00FD1EE4" w:rsidRDefault="00000000" w:rsidP="00C2379B">
            <w:pPr>
              <w:spacing w:before="240"/>
              <w:rPr>
                <w:rFonts w:ascii="GHEA Grapalat" w:eastAsia="GHEA Grapalat" w:hAnsi="GHEA Grapalat" w:cs="GHEA Grapalat"/>
              </w:rPr>
            </w:pPr>
            <w:customXmlDelRangeStart w:id="30" w:author="admin" w:date="2024-01-17T04:39:00Z"/>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customXmlDelRangeEnd w:id="30"/>
                <w:r w:rsidR="00F016A2" w:rsidRPr="00FD1EE4">
                  <w:rPr>
                    <w:rFonts w:ascii="Segoe UI Symbol" w:eastAsia="MS Gothic" w:hAnsi="Segoe UI Symbol" w:cs="Segoe UI Symbol"/>
                  </w:rPr>
                  <w:t>☐</w:t>
                </w:r>
                <w:customXmlDelRangeStart w:id="31" w:author="admin" w:date="2024-01-17T04:39:00Z"/>
              </w:sdtContent>
            </w:sdt>
            <w:customXmlDelRangeEnd w:id="31"/>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970E2F4" w14:textId="77777777" w:rsidTr="006D2CDF">
        <w:tc>
          <w:tcPr>
            <w:tcW w:w="9016" w:type="dxa"/>
            <w:gridSpan w:val="2"/>
            <w:vAlign w:val="center"/>
          </w:tcPr>
          <w:p w14:paraId="31C7CF85" w14:textId="77777777" w:rsidR="00F016A2" w:rsidRPr="00FD1EE4" w:rsidRDefault="00000000" w:rsidP="00C2379B">
            <w:pPr>
              <w:spacing w:before="240"/>
              <w:rPr>
                <w:rFonts w:ascii="GHEA Grapalat" w:eastAsia="GHEA Grapalat" w:hAnsi="GHEA Grapalat" w:cs="GHEA Grapalat"/>
              </w:rPr>
            </w:pPr>
            <w:customXmlDelRangeStart w:id="32" w:author="admin" w:date="2024-01-17T04:39:00Z"/>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customXmlDelRangeEnd w:id="32"/>
                <w:r w:rsidR="00F016A2" w:rsidRPr="00FD1EE4">
                  <w:rPr>
                    <w:rFonts w:ascii="Segoe UI Symbol" w:eastAsia="MS Gothic" w:hAnsi="Segoe UI Symbol" w:cs="Segoe UI Symbol"/>
                  </w:rPr>
                  <w:t>☐</w:t>
                </w:r>
                <w:customXmlDelRangeStart w:id="33" w:author="admin" w:date="2024-01-17T04:39:00Z"/>
              </w:sdtContent>
            </w:sdt>
            <w:customXmlDelRangeEnd w:id="33"/>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0F6AC9A" w14:textId="77777777" w:rsidTr="006D2CDF">
        <w:tc>
          <w:tcPr>
            <w:tcW w:w="9016" w:type="dxa"/>
            <w:gridSpan w:val="2"/>
            <w:vAlign w:val="center"/>
          </w:tcPr>
          <w:p w14:paraId="5ABF88F9" w14:textId="77777777" w:rsidR="00F016A2" w:rsidRPr="00FD1EE4" w:rsidRDefault="00000000" w:rsidP="00C2379B">
            <w:pPr>
              <w:spacing w:before="240"/>
              <w:rPr>
                <w:rFonts w:ascii="GHEA Grapalat" w:eastAsia="GHEA Grapalat" w:hAnsi="GHEA Grapalat" w:cs="GHEA Grapalat"/>
              </w:rPr>
            </w:pPr>
            <w:customXmlDelRangeStart w:id="34" w:author="admin" w:date="2024-01-17T04:39:00Z"/>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customXmlDelRangeEnd w:id="34"/>
                <w:r w:rsidR="00F016A2" w:rsidRPr="00FD1EE4">
                  <w:rPr>
                    <w:rFonts w:ascii="Segoe UI Symbol" w:eastAsia="MS Gothic" w:hAnsi="Segoe UI Symbol" w:cs="Segoe UI Symbol"/>
                  </w:rPr>
                  <w:t>☐</w:t>
                </w:r>
                <w:customXmlDelRangeStart w:id="35" w:author="admin" w:date="2024-01-17T04:39:00Z"/>
              </w:sdtContent>
            </w:sdt>
            <w:customXmlDelRangeEnd w:id="35"/>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4831E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63ED986" w14:textId="77777777" w:rsidTr="006D2CDF">
        <w:tc>
          <w:tcPr>
            <w:tcW w:w="2837" w:type="dxa"/>
            <w:shd w:val="clear" w:color="auto" w:fill="D9E2F3"/>
            <w:vAlign w:val="center"/>
          </w:tcPr>
          <w:p w14:paraId="76AEB62B"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78F79C2" w14:textId="77777777" w:rsidR="00F016A2" w:rsidRPr="00FD1EE4" w:rsidRDefault="00F016A2" w:rsidP="00C2379B">
            <w:pPr>
              <w:spacing w:before="240"/>
              <w:rPr>
                <w:rFonts w:ascii="GHEA Grapalat" w:eastAsia="GHEA Grapalat" w:hAnsi="GHEA Grapalat" w:cs="GHEA Grapalat"/>
              </w:rPr>
            </w:pPr>
          </w:p>
        </w:tc>
      </w:tr>
      <w:tr w:rsidR="00F016A2" w:rsidRPr="00FD1EE4" w14:paraId="7F9D3A51" w14:textId="77777777" w:rsidTr="006D2CDF">
        <w:tc>
          <w:tcPr>
            <w:tcW w:w="2837" w:type="dxa"/>
            <w:shd w:val="clear" w:color="auto" w:fill="D9E2F3"/>
            <w:vAlign w:val="center"/>
          </w:tcPr>
          <w:p w14:paraId="742BBF8B"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D603DD8" w14:textId="77777777" w:rsidR="00F016A2" w:rsidRPr="00B23852" w:rsidRDefault="00000000" w:rsidP="00C2379B">
            <w:pPr>
              <w:spacing w:before="240"/>
              <w:rPr>
                <w:rFonts w:ascii="GHEA Grapalat" w:eastAsia="GHEA Grapalat" w:hAnsi="GHEA Grapalat" w:cs="GHEA Grapalat"/>
              </w:rPr>
            </w:pPr>
            <w:customXmlDelRangeStart w:id="36" w:author="admin" w:date="2024-01-17T04:39:00Z"/>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customXmlDelRangeEnd w:id="36"/>
                <w:r w:rsidR="00F016A2" w:rsidRPr="00FD1EE4">
                  <w:rPr>
                    <w:rFonts w:ascii="Segoe UI Symbol" w:eastAsia="MS Gothic" w:hAnsi="Segoe UI Symbol" w:cs="Segoe UI Symbol"/>
                  </w:rPr>
                  <w:t>☐</w:t>
                </w:r>
                <w:customXmlDelRangeStart w:id="37" w:author="admin" w:date="2024-01-17T04:39:00Z"/>
              </w:sdtContent>
            </w:sdt>
            <w:customXmlDelRangeEnd w:id="37"/>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031552C" w14:textId="77777777" w:rsidR="00F016A2" w:rsidRPr="00FD1EE4" w:rsidRDefault="00000000">
            <w:pPr>
              <w:rPr>
                <w:rFonts w:ascii="GHEA Grapalat" w:eastAsia="GHEA Grapalat" w:hAnsi="GHEA Grapalat" w:cs="GHEA Grapalat"/>
              </w:rPr>
            </w:pPr>
            <w:customXmlDelRangeStart w:id="38" w:author="admin" w:date="2024-01-17T04:39:00Z"/>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customXmlDelRangeEnd w:id="38"/>
                <w:r w:rsidR="00F016A2" w:rsidRPr="00FD1EE4">
                  <w:rPr>
                    <w:rFonts w:ascii="Segoe UI Symbol" w:eastAsia="MS Gothic" w:hAnsi="Segoe UI Symbol" w:cs="Segoe UI Symbol"/>
                  </w:rPr>
                  <w:t>☐</w:t>
                </w:r>
                <w:customXmlDelRangeStart w:id="39" w:author="admin" w:date="2024-01-17T04:39:00Z"/>
              </w:sdtContent>
            </w:sdt>
            <w:customXmlDelRangeEnd w:id="39"/>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39A8D32" w14:textId="77777777" w:rsidTr="006D2CDF">
        <w:tc>
          <w:tcPr>
            <w:tcW w:w="2837" w:type="dxa"/>
            <w:shd w:val="clear" w:color="auto" w:fill="D9E2F3"/>
            <w:vAlign w:val="center"/>
          </w:tcPr>
          <w:p w14:paraId="4DD3449D"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CFC27C2" w14:textId="77777777" w:rsidR="00F016A2" w:rsidRPr="005600B4" w:rsidRDefault="00000000" w:rsidP="00C2379B">
            <w:pPr>
              <w:spacing w:before="240"/>
              <w:rPr>
                <w:rFonts w:ascii="GHEA Grapalat" w:eastAsia="GHEA Grapalat" w:hAnsi="GHEA Grapalat" w:cs="GHEA Grapalat"/>
              </w:rPr>
            </w:pPr>
            <w:customXmlDelRangeStart w:id="40" w:author="admin" w:date="2024-01-17T04:39:00Z"/>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customXmlDelRangeEnd w:id="40"/>
                <w:r w:rsidR="00F016A2" w:rsidRPr="00FD1EE4">
                  <w:rPr>
                    <w:rFonts w:ascii="Segoe UI Symbol" w:eastAsia="MS Gothic" w:hAnsi="Segoe UI Symbol" w:cs="Segoe UI Symbol"/>
                  </w:rPr>
                  <w:t>☐</w:t>
                </w:r>
                <w:customXmlDelRangeStart w:id="41" w:author="admin" w:date="2024-01-17T04:39:00Z"/>
              </w:sdtContent>
            </w:sdt>
            <w:customXmlDelRangeEnd w:id="41"/>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08E0675" w14:textId="77777777" w:rsidR="00F016A2" w:rsidRPr="005600B4" w:rsidRDefault="00000000" w:rsidP="00C2379B">
            <w:pPr>
              <w:spacing w:before="240"/>
              <w:rPr>
                <w:rFonts w:ascii="GHEA Grapalat" w:eastAsia="GHEA Grapalat" w:hAnsi="GHEA Grapalat" w:cs="GHEA Grapalat"/>
              </w:rPr>
            </w:pPr>
            <w:customXmlDelRangeStart w:id="42" w:author="admin" w:date="2024-01-17T04:39:00Z"/>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customXmlDelRangeEnd w:id="42"/>
                <w:r w:rsidR="00F016A2" w:rsidRPr="00FD1EE4">
                  <w:rPr>
                    <w:rFonts w:ascii="Segoe UI Symbol" w:eastAsia="MS Gothic" w:hAnsi="Segoe UI Symbol" w:cs="Segoe UI Symbol"/>
                  </w:rPr>
                  <w:t>☐</w:t>
                </w:r>
                <w:customXmlDelRangeStart w:id="43" w:author="admin" w:date="2024-01-17T04:39:00Z"/>
              </w:sdtContent>
            </w:sdt>
            <w:customXmlDelRangeEnd w:id="43"/>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B279712"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23718E9" w14:textId="77777777" w:rsidTr="006D2CDF">
        <w:tc>
          <w:tcPr>
            <w:tcW w:w="2837" w:type="dxa"/>
            <w:shd w:val="clear" w:color="auto" w:fill="D9E2F3"/>
            <w:vAlign w:val="center"/>
          </w:tcPr>
          <w:p w14:paraId="68DB7A8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6F9A4E1" w14:textId="77777777" w:rsidR="00F016A2" w:rsidRPr="00FD1EE4" w:rsidRDefault="00F016A2" w:rsidP="00C2379B">
            <w:pPr>
              <w:spacing w:before="240"/>
              <w:rPr>
                <w:rFonts w:ascii="GHEA Grapalat" w:eastAsia="GHEA Grapalat" w:hAnsi="GHEA Grapalat" w:cs="GHEA Grapalat"/>
              </w:rPr>
            </w:pPr>
          </w:p>
        </w:tc>
      </w:tr>
      <w:tr w:rsidR="00F016A2" w:rsidRPr="00FD1EE4" w14:paraId="623A8518" w14:textId="77777777" w:rsidTr="006D2CDF">
        <w:tc>
          <w:tcPr>
            <w:tcW w:w="2837" w:type="dxa"/>
            <w:shd w:val="clear" w:color="auto" w:fill="D9E2F3"/>
            <w:vAlign w:val="center"/>
          </w:tcPr>
          <w:p w14:paraId="46C3A64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ACF6AA1" w14:textId="77777777" w:rsidR="00F016A2" w:rsidRPr="00FD1EE4" w:rsidRDefault="00F016A2" w:rsidP="00C2379B">
            <w:pPr>
              <w:spacing w:before="240"/>
              <w:rPr>
                <w:rFonts w:ascii="GHEA Grapalat" w:eastAsia="GHEA Grapalat" w:hAnsi="GHEA Grapalat" w:cs="GHEA Grapalat"/>
              </w:rPr>
            </w:pPr>
          </w:p>
        </w:tc>
      </w:tr>
    </w:tbl>
    <w:p w14:paraId="7A10C50E" w14:textId="77777777"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0649408"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D8FF11D"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8C48F8" w14:textId="77777777" w:rsidTr="006D2CDF">
        <w:tc>
          <w:tcPr>
            <w:tcW w:w="2835" w:type="dxa"/>
            <w:shd w:val="clear" w:color="auto" w:fill="D9E2F3"/>
            <w:vAlign w:val="center"/>
          </w:tcPr>
          <w:p w14:paraId="7621C94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33067B" w14:textId="77777777" w:rsidR="00F016A2" w:rsidRPr="00FD1EE4" w:rsidRDefault="00F016A2" w:rsidP="00C2379B">
            <w:pPr>
              <w:spacing w:before="240"/>
              <w:rPr>
                <w:rFonts w:ascii="GHEA Grapalat" w:eastAsia="GHEA Grapalat" w:hAnsi="GHEA Grapalat" w:cs="GHEA Grapalat"/>
              </w:rPr>
            </w:pPr>
          </w:p>
        </w:tc>
      </w:tr>
      <w:tr w:rsidR="00F016A2" w:rsidRPr="00FD1EE4" w14:paraId="51B7C102" w14:textId="77777777" w:rsidTr="006D2CDF">
        <w:tc>
          <w:tcPr>
            <w:tcW w:w="2835" w:type="dxa"/>
            <w:shd w:val="clear" w:color="auto" w:fill="D9E2F3"/>
            <w:vAlign w:val="center"/>
          </w:tcPr>
          <w:p w14:paraId="71D812F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5D0C91" w14:textId="77777777" w:rsidR="00F016A2" w:rsidRPr="00FD1EE4" w:rsidRDefault="00F016A2" w:rsidP="00C2379B">
            <w:pPr>
              <w:spacing w:before="240"/>
              <w:rPr>
                <w:rFonts w:ascii="GHEA Grapalat" w:eastAsia="GHEA Grapalat" w:hAnsi="GHEA Grapalat" w:cs="GHEA Grapalat"/>
              </w:rPr>
            </w:pPr>
          </w:p>
        </w:tc>
      </w:tr>
      <w:tr w:rsidR="00F016A2" w:rsidRPr="00FD1EE4" w14:paraId="64796D9F" w14:textId="77777777" w:rsidTr="006D2CDF">
        <w:tc>
          <w:tcPr>
            <w:tcW w:w="2835" w:type="dxa"/>
            <w:shd w:val="clear" w:color="auto" w:fill="D9E2F3"/>
            <w:vAlign w:val="center"/>
          </w:tcPr>
          <w:p w14:paraId="11745B9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EB99D6" w14:textId="77777777" w:rsidR="00F016A2" w:rsidRPr="00FD1EE4" w:rsidRDefault="00F016A2" w:rsidP="00C2379B">
            <w:pPr>
              <w:spacing w:before="240"/>
              <w:rPr>
                <w:rFonts w:ascii="GHEA Grapalat" w:eastAsia="GHEA Grapalat" w:hAnsi="GHEA Grapalat" w:cs="GHEA Grapalat"/>
              </w:rPr>
            </w:pPr>
          </w:p>
        </w:tc>
      </w:tr>
      <w:tr w:rsidR="00F016A2" w:rsidRPr="00FD1EE4" w14:paraId="6D64E335" w14:textId="77777777" w:rsidTr="006D2CDF">
        <w:tc>
          <w:tcPr>
            <w:tcW w:w="2835" w:type="dxa"/>
            <w:shd w:val="clear" w:color="auto" w:fill="D9E2F3"/>
            <w:vAlign w:val="center"/>
          </w:tcPr>
          <w:p w14:paraId="216F668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9BCDC86" w14:textId="77777777" w:rsidR="00F016A2" w:rsidRPr="00FD1EE4" w:rsidRDefault="00F016A2" w:rsidP="00C2379B">
            <w:pPr>
              <w:spacing w:before="240"/>
              <w:rPr>
                <w:rFonts w:ascii="GHEA Grapalat" w:eastAsia="GHEA Grapalat" w:hAnsi="GHEA Grapalat" w:cs="GHEA Grapalat"/>
              </w:rPr>
            </w:pPr>
          </w:p>
        </w:tc>
      </w:tr>
      <w:tr w:rsidR="00F016A2" w:rsidRPr="00FD1EE4" w14:paraId="1A167F76" w14:textId="77777777" w:rsidTr="006D2CDF">
        <w:tc>
          <w:tcPr>
            <w:tcW w:w="2835" w:type="dxa"/>
            <w:shd w:val="clear" w:color="auto" w:fill="D9E2F3"/>
            <w:vAlign w:val="center"/>
          </w:tcPr>
          <w:p w14:paraId="526D62FC"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97B4BC4" w14:textId="77777777" w:rsidR="00F016A2" w:rsidRPr="00FD1EE4" w:rsidRDefault="00F016A2" w:rsidP="00C2379B">
            <w:pPr>
              <w:spacing w:before="240"/>
              <w:rPr>
                <w:rFonts w:ascii="GHEA Grapalat" w:eastAsia="GHEA Grapalat" w:hAnsi="GHEA Grapalat" w:cs="GHEA Grapalat"/>
              </w:rPr>
            </w:pPr>
          </w:p>
        </w:tc>
      </w:tr>
      <w:tr w:rsidR="00F016A2" w:rsidRPr="00FD1EE4" w14:paraId="21FA2FE4" w14:textId="77777777" w:rsidTr="006D2CDF">
        <w:tc>
          <w:tcPr>
            <w:tcW w:w="2835" w:type="dxa"/>
            <w:shd w:val="clear" w:color="auto" w:fill="D9E2F3"/>
            <w:vAlign w:val="center"/>
          </w:tcPr>
          <w:p w14:paraId="6C24A2D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488DFAF" w14:textId="77777777" w:rsidR="00F016A2" w:rsidRPr="00FD1EE4" w:rsidRDefault="00F016A2" w:rsidP="00C2379B">
            <w:pPr>
              <w:spacing w:before="240"/>
              <w:rPr>
                <w:rFonts w:ascii="GHEA Grapalat" w:eastAsia="GHEA Grapalat" w:hAnsi="GHEA Grapalat" w:cs="GHEA Grapalat"/>
              </w:rPr>
            </w:pPr>
          </w:p>
        </w:tc>
      </w:tr>
      <w:tr w:rsidR="00F016A2" w:rsidRPr="00FD1EE4" w14:paraId="344B009D" w14:textId="77777777" w:rsidTr="006D2CDF">
        <w:tc>
          <w:tcPr>
            <w:tcW w:w="2835" w:type="dxa"/>
            <w:shd w:val="clear" w:color="auto" w:fill="D9E2F3"/>
            <w:vAlign w:val="center"/>
          </w:tcPr>
          <w:p w14:paraId="160C063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570AED" w14:textId="77777777" w:rsidR="00F016A2" w:rsidRPr="00FD1EE4" w:rsidRDefault="00F016A2" w:rsidP="00C2379B">
            <w:pPr>
              <w:spacing w:before="240"/>
              <w:rPr>
                <w:rFonts w:ascii="GHEA Grapalat" w:eastAsia="GHEA Grapalat" w:hAnsi="GHEA Grapalat" w:cs="GHEA Grapalat"/>
              </w:rPr>
            </w:pPr>
          </w:p>
        </w:tc>
      </w:tr>
    </w:tbl>
    <w:p w14:paraId="3C634AB2"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3063F5" w14:textId="77777777" w:rsidTr="006D2CDF">
        <w:trPr>
          <w:trHeight w:val="853"/>
        </w:trPr>
        <w:tc>
          <w:tcPr>
            <w:tcW w:w="2835" w:type="dxa"/>
            <w:vMerge w:val="restart"/>
            <w:shd w:val="clear" w:color="auto" w:fill="D9E2F3"/>
            <w:vAlign w:val="center"/>
          </w:tcPr>
          <w:p w14:paraId="48356954"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4168D1D" w14:textId="77777777" w:rsidR="00F016A2" w:rsidRPr="00FD1EE4" w:rsidRDefault="00F016A2" w:rsidP="00C2379B">
            <w:pPr>
              <w:spacing w:before="240"/>
              <w:rPr>
                <w:rFonts w:ascii="GHEA Grapalat" w:eastAsia="GHEA Grapalat" w:hAnsi="GHEA Grapalat" w:cs="GHEA Grapalat"/>
              </w:rPr>
            </w:pPr>
          </w:p>
        </w:tc>
      </w:tr>
      <w:tr w:rsidR="00F016A2" w:rsidRPr="00FD1EE4" w14:paraId="549F5066" w14:textId="77777777" w:rsidTr="006D2CDF">
        <w:trPr>
          <w:trHeight w:val="850"/>
        </w:trPr>
        <w:tc>
          <w:tcPr>
            <w:tcW w:w="2835" w:type="dxa"/>
            <w:vMerge/>
            <w:shd w:val="clear" w:color="auto" w:fill="D9E2F3"/>
            <w:vAlign w:val="center"/>
          </w:tcPr>
          <w:p w14:paraId="4B77805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83C813" w14:textId="77777777" w:rsidR="00F016A2" w:rsidRPr="00FD1EE4" w:rsidRDefault="00F016A2" w:rsidP="00C2379B">
            <w:pPr>
              <w:spacing w:before="240"/>
              <w:rPr>
                <w:rFonts w:ascii="GHEA Grapalat" w:eastAsia="GHEA Grapalat" w:hAnsi="GHEA Grapalat" w:cs="GHEA Grapalat"/>
              </w:rPr>
            </w:pPr>
          </w:p>
        </w:tc>
      </w:tr>
      <w:tr w:rsidR="00F016A2" w:rsidRPr="00FD1EE4" w14:paraId="67A53567" w14:textId="77777777" w:rsidTr="006D2CDF">
        <w:trPr>
          <w:trHeight w:val="850"/>
        </w:trPr>
        <w:tc>
          <w:tcPr>
            <w:tcW w:w="2835" w:type="dxa"/>
            <w:vMerge/>
            <w:shd w:val="clear" w:color="auto" w:fill="D9E2F3"/>
            <w:vAlign w:val="center"/>
          </w:tcPr>
          <w:p w14:paraId="7EDC4E8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BDFD24" w14:textId="77777777" w:rsidR="00F016A2" w:rsidRPr="00FD1EE4" w:rsidRDefault="00F016A2" w:rsidP="00C2379B">
            <w:pPr>
              <w:spacing w:before="240"/>
              <w:rPr>
                <w:rFonts w:ascii="GHEA Grapalat" w:eastAsia="GHEA Grapalat" w:hAnsi="GHEA Grapalat" w:cs="GHEA Grapalat"/>
              </w:rPr>
            </w:pPr>
          </w:p>
        </w:tc>
      </w:tr>
      <w:tr w:rsidR="00F016A2" w:rsidRPr="00FD1EE4" w14:paraId="1FEFFFB1" w14:textId="77777777" w:rsidTr="006D2CDF">
        <w:trPr>
          <w:trHeight w:val="850"/>
        </w:trPr>
        <w:tc>
          <w:tcPr>
            <w:tcW w:w="2835" w:type="dxa"/>
            <w:vMerge/>
            <w:shd w:val="clear" w:color="auto" w:fill="D9E2F3"/>
            <w:vAlign w:val="center"/>
          </w:tcPr>
          <w:p w14:paraId="47FE9CC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D0D7B5" w14:textId="77777777" w:rsidR="00F016A2" w:rsidRPr="00FD1EE4" w:rsidRDefault="00F016A2" w:rsidP="00C2379B">
            <w:pPr>
              <w:spacing w:before="240"/>
              <w:rPr>
                <w:rFonts w:ascii="GHEA Grapalat" w:eastAsia="GHEA Grapalat" w:hAnsi="GHEA Grapalat" w:cs="GHEA Grapalat"/>
              </w:rPr>
            </w:pPr>
          </w:p>
        </w:tc>
      </w:tr>
      <w:tr w:rsidR="00F016A2" w:rsidRPr="00FD1EE4" w14:paraId="0710FA00" w14:textId="77777777" w:rsidTr="006D2CDF">
        <w:trPr>
          <w:trHeight w:val="850"/>
        </w:trPr>
        <w:tc>
          <w:tcPr>
            <w:tcW w:w="2835" w:type="dxa"/>
            <w:vMerge/>
            <w:shd w:val="clear" w:color="auto" w:fill="D9E2F3"/>
            <w:vAlign w:val="center"/>
          </w:tcPr>
          <w:p w14:paraId="5530E0F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388B9" w14:textId="77777777" w:rsidR="00F016A2" w:rsidRPr="00FD1EE4" w:rsidRDefault="00F016A2" w:rsidP="00C2379B">
            <w:pPr>
              <w:spacing w:before="240"/>
              <w:rPr>
                <w:rFonts w:ascii="GHEA Grapalat" w:eastAsia="GHEA Grapalat" w:hAnsi="GHEA Grapalat" w:cs="GHEA Grapalat"/>
              </w:rPr>
            </w:pPr>
          </w:p>
        </w:tc>
      </w:tr>
    </w:tbl>
    <w:p w14:paraId="31538ED8" w14:textId="77777777" w:rsidR="00F016A2"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4E7507A" w14:textId="77777777" w:rsidTr="006D2CDF">
        <w:tc>
          <w:tcPr>
            <w:tcW w:w="2835" w:type="dxa"/>
            <w:shd w:val="clear" w:color="auto" w:fill="D9E2F3"/>
            <w:vAlign w:val="center"/>
          </w:tcPr>
          <w:p w14:paraId="6D9BBAD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A5B2000" w14:textId="77777777" w:rsidR="00F016A2" w:rsidRPr="00FD1EE4" w:rsidRDefault="00F016A2" w:rsidP="00C2379B">
            <w:pPr>
              <w:spacing w:before="240"/>
              <w:rPr>
                <w:rFonts w:ascii="GHEA Grapalat" w:eastAsia="GHEA Grapalat" w:hAnsi="GHEA Grapalat" w:cs="GHEA Grapalat"/>
              </w:rPr>
            </w:pPr>
          </w:p>
        </w:tc>
      </w:tr>
      <w:tr w:rsidR="00F016A2" w:rsidRPr="00FD1EE4" w14:paraId="098AA4E0" w14:textId="77777777" w:rsidTr="006D2CDF">
        <w:tc>
          <w:tcPr>
            <w:tcW w:w="2835" w:type="dxa"/>
            <w:shd w:val="clear" w:color="auto" w:fill="D9E2F3"/>
            <w:vAlign w:val="center"/>
          </w:tcPr>
          <w:p w14:paraId="1907462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71B9E09" w14:textId="77777777" w:rsidR="00F016A2" w:rsidRPr="00FD1EE4" w:rsidRDefault="00F016A2" w:rsidP="00C2379B">
            <w:pPr>
              <w:spacing w:before="240"/>
              <w:rPr>
                <w:rFonts w:ascii="GHEA Grapalat" w:eastAsia="GHEA Grapalat" w:hAnsi="GHEA Grapalat" w:cs="GHEA Grapalat"/>
              </w:rPr>
            </w:pPr>
          </w:p>
        </w:tc>
      </w:tr>
    </w:tbl>
    <w:p w14:paraId="26E3E48B" w14:textId="77777777"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C360B2" w14:textId="77777777"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039A77E" w14:textId="77777777" w:rsidTr="006D2CDF">
        <w:tc>
          <w:tcPr>
            <w:tcW w:w="9016" w:type="dxa"/>
            <w:shd w:val="clear" w:color="auto" w:fill="DBE5F1" w:themeFill="accent1" w:themeFillTint="33"/>
          </w:tcPr>
          <w:p w14:paraId="556148FB" w14:textId="77777777" w:rsidR="00F016A2" w:rsidRPr="00FD1EE4" w:rsidRDefault="00F016A2" w:rsidP="00C2379B">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E08943C" w14:textId="77777777" w:rsidTr="006D2CDF">
        <w:trPr>
          <w:trHeight w:val="10187"/>
        </w:trPr>
        <w:tc>
          <w:tcPr>
            <w:tcW w:w="9016" w:type="dxa"/>
          </w:tcPr>
          <w:p w14:paraId="0EDB4C3E" w14:textId="77777777" w:rsidR="00F016A2" w:rsidRPr="00FD1EE4" w:rsidRDefault="00F016A2">
            <w:pPr>
              <w:rPr>
                <w:rFonts w:ascii="GHEA Grapalat" w:eastAsia="GHEA Grapalat" w:hAnsi="GHEA Grapalat" w:cs="GHEA Grapalat"/>
                <w:b/>
                <w:color w:val="000000"/>
              </w:rPr>
            </w:pPr>
          </w:p>
        </w:tc>
      </w:tr>
    </w:tbl>
    <w:p w14:paraId="7A2B6DA0" w14:textId="77777777" w:rsidR="00F016A2" w:rsidRPr="00FD1EE4" w:rsidRDefault="00F016A2">
      <w:pPr>
        <w:pBdr>
          <w:top w:val="nil"/>
          <w:left w:val="nil"/>
          <w:bottom w:val="nil"/>
          <w:right w:val="nil"/>
          <w:between w:val="nil"/>
        </w:pBdr>
        <w:rPr>
          <w:rFonts w:ascii="GHEA Grapalat" w:eastAsia="GHEA Grapalat" w:hAnsi="GHEA Grapalat" w:cs="GHEA Grapalat"/>
          <w:b/>
          <w:color w:val="000000"/>
        </w:rPr>
      </w:pPr>
    </w:p>
    <w:p w14:paraId="6F199D4A" w14:textId="77777777" w:rsidR="00F016A2" w:rsidRDefault="00F016A2">
      <w:pPr>
        <w:rPr>
          <w:rFonts w:ascii="GHEA Grapalat" w:hAnsi="GHEA Grapalat"/>
          <w:b/>
        </w:rPr>
      </w:pPr>
    </w:p>
    <w:p w14:paraId="44B41DFD" w14:textId="77777777" w:rsidR="00F016A2" w:rsidRDefault="00F016A2">
      <w:pPr>
        <w:rPr>
          <w:rFonts w:ascii="GHEA Grapalat" w:hAnsi="GHEA Grapalat"/>
          <w:b/>
        </w:rPr>
      </w:pPr>
    </w:p>
    <w:p w14:paraId="4CEF415C" w14:textId="77777777" w:rsidR="00F016A2" w:rsidRDefault="00F016A2">
      <w:pPr>
        <w:rPr>
          <w:rFonts w:ascii="GHEA Grapalat" w:hAnsi="GHEA Grapalat"/>
          <w:b/>
        </w:rPr>
      </w:pPr>
      <w:r>
        <w:rPr>
          <w:rFonts w:ascii="GHEA Grapalat" w:hAnsi="GHEA Grapalat"/>
          <w:b/>
        </w:rPr>
        <w:br w:type="page"/>
      </w:r>
    </w:p>
    <w:p w14:paraId="11AB4715" w14:textId="77777777" w:rsidR="00F016A2" w:rsidRPr="000306ED" w:rsidRDefault="00F016A2" w:rsidP="00C2379B">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D2B03E"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7C01C88" w14:textId="77777777" w:rsidR="00F016A2" w:rsidRPr="000306ED" w:rsidRDefault="00F016A2" w:rsidP="00C2379B">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013575C" w14:textId="77777777" w:rsidR="00F016A2" w:rsidRPr="000306ED" w:rsidRDefault="00F016A2" w:rsidP="00C2379B">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0B48FA" w14:textId="77777777" w:rsidR="00F016A2" w:rsidRPr="000306ED" w:rsidRDefault="00F016A2" w:rsidP="00C2379B">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FB6F84" w14:textId="77777777" w:rsidR="00F016A2" w:rsidRPr="000306ED" w:rsidRDefault="00F016A2" w:rsidP="00C2379B">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F20CD9"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0E397E8"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647662A"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272CA8"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5E8E2E1" w14:textId="77777777" w:rsidR="00F016A2" w:rsidRPr="000306ED" w:rsidRDefault="00F016A2" w:rsidP="00C2379B">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548DE7" w14:textId="77777777" w:rsidR="00F016A2" w:rsidRPr="000306ED" w:rsidRDefault="00F016A2" w:rsidP="00C2379B">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D4D1A7"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F7BBB86" w14:textId="77777777" w:rsidR="00F016A2" w:rsidRPr="000306ED" w:rsidRDefault="00F016A2" w:rsidP="00C2379B">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D5E4EF"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0BC9C56"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EC65E4B"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B1C2EED" w14:textId="77777777" w:rsidR="00F016A2" w:rsidRPr="000306ED" w:rsidRDefault="00F016A2" w:rsidP="00C2379B">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340FF1B" w14:textId="77777777" w:rsidR="00F016A2" w:rsidRPr="000306ED" w:rsidRDefault="00F016A2" w:rsidP="00C2379B">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F8793D0" w14:textId="77777777" w:rsidR="00F016A2" w:rsidRPr="000306ED" w:rsidRDefault="00F016A2" w:rsidP="00C2379B">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F3E66B4" w14:textId="77777777" w:rsidR="00F016A2" w:rsidRPr="000306ED" w:rsidRDefault="00F016A2" w:rsidP="00C2379B">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7F706EC" w14:textId="77777777" w:rsidR="00F016A2" w:rsidRPr="000306ED" w:rsidRDefault="00F016A2" w:rsidP="00C2379B">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AD14533"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958C1F1" w14:textId="77777777" w:rsidR="00F016A2" w:rsidRPr="000306ED" w:rsidRDefault="00F016A2" w:rsidP="00C2379B">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D1523AC"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F06779E"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627C53D"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EC66AAA"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CF6A364" w14:textId="77777777" w:rsidR="00F016A2" w:rsidRPr="000306ED" w:rsidRDefault="00F016A2" w:rsidP="00C2379B">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CE736E7"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D321442" w14:textId="77777777" w:rsidR="00F016A2" w:rsidRPr="000306ED" w:rsidRDefault="00F016A2" w:rsidP="00C2379B">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54007BC" w14:textId="77777777" w:rsidR="00F016A2" w:rsidRPr="000306ED" w:rsidRDefault="00F016A2" w:rsidP="00C2379B">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4759661" w14:textId="77777777" w:rsidR="00F016A2" w:rsidRPr="000306ED" w:rsidRDefault="00F016A2" w:rsidP="00C2379B">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16F456" w14:textId="77777777" w:rsidR="00F016A2" w:rsidRPr="000306ED" w:rsidRDefault="00F016A2" w:rsidP="00C2379B">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21A84CB4" w14:textId="77777777" w:rsidR="00F016A2" w:rsidRPr="000306ED" w:rsidRDefault="00F016A2" w:rsidP="00C2379B">
      <w:pPr>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093577A" w14:textId="77777777" w:rsidR="00F016A2" w:rsidRPr="000306ED" w:rsidRDefault="00F016A2" w:rsidP="00C2379B">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F8FC51A" w14:textId="77777777"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98951DD" w14:textId="77777777"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4162F79" w14:textId="77777777"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2282AE6" w14:textId="27EDBA39" w:rsidR="00B2572B" w:rsidRPr="009044F1" w:rsidRDefault="00B2572B"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861EE">
        <w:rPr>
          <w:rFonts w:ascii="GHEA Grapalat" w:hAnsi="GHEA Grapalat"/>
          <w:b/>
          <w:sz w:val="24"/>
          <w:szCs w:val="24"/>
        </w:rPr>
        <w:t xml:space="preserve">GMEBA-GHAPDZB-25/4 </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14:paraId="2A02696F" w14:textId="77777777" w:rsidR="00B2572B" w:rsidRPr="009044F1" w:rsidRDefault="00B2572B" w:rsidP="00C2379B">
      <w:pPr>
        <w:widowControl w:val="0"/>
        <w:ind w:firstLine="567"/>
        <w:jc w:val="center"/>
        <w:rPr>
          <w:rFonts w:ascii="GHEA Grapalat" w:hAnsi="GHEA Grapalat"/>
        </w:rPr>
      </w:pPr>
    </w:p>
    <w:p w14:paraId="3993A3C9" w14:textId="77777777" w:rsidR="00B2572B" w:rsidRPr="009044F1" w:rsidRDefault="00B2572B" w:rsidP="00C2379B">
      <w:pPr>
        <w:widowControl w:val="0"/>
        <w:ind w:left="-66"/>
        <w:jc w:val="center"/>
        <w:rPr>
          <w:rFonts w:ascii="GHEA Grapalat" w:hAnsi="GHEA Grapalat"/>
          <w:b/>
        </w:rPr>
      </w:pPr>
      <w:r w:rsidRPr="009044F1">
        <w:rPr>
          <w:rFonts w:ascii="GHEA Grapalat" w:hAnsi="GHEA Grapalat"/>
          <w:b/>
        </w:rPr>
        <w:t>ЦЕНОВОЕ ПРЕДЛОЖЕНИЕ</w:t>
      </w:r>
    </w:p>
    <w:p w14:paraId="6FFF3567" w14:textId="77777777" w:rsidR="00B2572B" w:rsidRPr="009044F1" w:rsidRDefault="00B2572B" w:rsidP="00C2379B">
      <w:pPr>
        <w:widowControl w:val="0"/>
        <w:ind w:firstLine="567"/>
        <w:jc w:val="center"/>
        <w:rPr>
          <w:rFonts w:ascii="GHEA Grapalat" w:hAnsi="GHEA Grapalat"/>
        </w:rPr>
      </w:pPr>
    </w:p>
    <w:p w14:paraId="2CB09306" w14:textId="3F427B58" w:rsidR="005744FC" w:rsidRPr="000F6C24" w:rsidRDefault="00B2572B" w:rsidP="00C2379B">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7861EE">
        <w:rPr>
          <w:rFonts w:ascii="GHEA Grapalat" w:hAnsi="GHEA Grapalat"/>
          <w:spacing w:val="-6"/>
        </w:rPr>
        <w:t xml:space="preserve">GMEBA-GHAPDZB-25/4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D052885" w14:textId="77777777"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F039E8" w14:textId="77777777" w:rsidR="005646FC" w:rsidRPr="009044F1" w:rsidRDefault="005646FC" w:rsidP="00C2379B">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FEA269D" w14:textId="77777777" w:rsidR="00B2572B" w:rsidRPr="009044F1" w:rsidRDefault="00B2572B" w:rsidP="00C2379B">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D82AC1" w14:textId="77777777" w:rsidR="00B2572B" w:rsidRPr="009044F1" w:rsidRDefault="005646FC" w:rsidP="00C2379B">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DACF61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ED0029" w14:textId="77777777"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62BFAC4"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03FEAD4" w14:textId="77777777"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206E48" w14:textId="77777777"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A337A88"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F06202" w14:textId="77777777"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14:paraId="67ECE62D"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6474B81"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82850B4"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CCF92D7"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F6A7F97" w14:textId="77777777"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3ADA185" w14:textId="77777777"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71A20BD" w14:textId="77777777"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66E00F" w14:textId="77777777"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AE5A6B" w14:textId="77777777"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DE622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40FF06"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845682"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9F77E16"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ACE91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75D7D8" w14:textId="77777777" w:rsidR="0009191C" w:rsidRPr="005744FC" w:rsidRDefault="0009191C">
            <w:pPr>
              <w:widowControl w:val="0"/>
              <w:jc w:val="center"/>
              <w:rPr>
                <w:rFonts w:ascii="GHEA Grapalat" w:hAnsi="GHEA Grapalat"/>
                <w:sz w:val="20"/>
                <w:szCs w:val="20"/>
              </w:rPr>
            </w:pPr>
          </w:p>
        </w:tc>
      </w:tr>
      <w:tr w:rsidR="0009191C" w:rsidRPr="005744FC" w14:paraId="76F0020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C4A3B3"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2C8AF45"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7F8A81C"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6086F"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8E6CC7" w14:textId="77777777" w:rsidR="0009191C" w:rsidRPr="005744FC" w:rsidRDefault="0009191C">
            <w:pPr>
              <w:widowControl w:val="0"/>
              <w:rPr>
                <w:rFonts w:ascii="GHEA Grapalat" w:hAnsi="GHEA Grapalat"/>
                <w:sz w:val="20"/>
                <w:szCs w:val="20"/>
              </w:rPr>
            </w:pPr>
          </w:p>
        </w:tc>
      </w:tr>
      <w:tr w:rsidR="0009191C" w:rsidRPr="005744FC" w14:paraId="44E4190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8BC546"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C07BD"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61BA7E"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3C75FF"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87AC26" w14:textId="77777777" w:rsidR="0009191C" w:rsidRPr="005744FC" w:rsidRDefault="0009191C">
            <w:pPr>
              <w:widowControl w:val="0"/>
              <w:jc w:val="center"/>
              <w:rPr>
                <w:rFonts w:ascii="GHEA Grapalat" w:hAnsi="GHEA Grapalat"/>
                <w:sz w:val="20"/>
                <w:szCs w:val="20"/>
              </w:rPr>
            </w:pPr>
          </w:p>
        </w:tc>
      </w:tr>
      <w:tr w:rsidR="0009191C" w:rsidRPr="005744FC" w14:paraId="2F214B6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A0F89B"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36E550F"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C1F8F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77FCE2"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D40F2" w14:textId="77777777" w:rsidR="0009191C" w:rsidRPr="005744FC" w:rsidRDefault="0009191C">
            <w:pPr>
              <w:widowControl w:val="0"/>
              <w:jc w:val="center"/>
              <w:rPr>
                <w:rFonts w:ascii="GHEA Grapalat" w:hAnsi="GHEA Grapalat"/>
                <w:sz w:val="20"/>
                <w:szCs w:val="20"/>
              </w:rPr>
            </w:pPr>
          </w:p>
        </w:tc>
      </w:tr>
      <w:tr w:rsidR="0009191C" w:rsidRPr="005744FC" w14:paraId="18B0D9F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564679"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DA4F33"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D1D16B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FC62DC"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6974C0" w14:textId="77777777" w:rsidR="0009191C" w:rsidRPr="005744FC" w:rsidRDefault="0009191C">
            <w:pPr>
              <w:widowControl w:val="0"/>
              <w:jc w:val="center"/>
              <w:rPr>
                <w:rFonts w:ascii="GHEA Grapalat" w:hAnsi="GHEA Grapalat"/>
                <w:sz w:val="20"/>
                <w:szCs w:val="20"/>
              </w:rPr>
            </w:pPr>
          </w:p>
        </w:tc>
      </w:tr>
    </w:tbl>
    <w:p w14:paraId="53A7C302" w14:textId="77777777"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F1067B" w14:textId="77777777" w:rsidR="00374F4A" w:rsidRPr="00567D3B" w:rsidRDefault="00374F4A"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A9285F5" w14:textId="77777777" w:rsidR="00DC619D" w:rsidRPr="00D3436F" w:rsidRDefault="00DC619D" w:rsidP="00C2379B">
      <w:pPr>
        <w:widowControl w:val="0"/>
        <w:jc w:val="both"/>
        <w:rPr>
          <w:rFonts w:ascii="GHEA Grapalat" w:hAnsi="GHEA Grapalat"/>
          <w:lang w:val="es-ES"/>
        </w:rPr>
      </w:pPr>
    </w:p>
    <w:p w14:paraId="1229E9B7" w14:textId="77777777" w:rsidR="00B2572B" w:rsidRPr="000F6C24" w:rsidRDefault="00B2572B" w:rsidP="00C2379B">
      <w:pPr>
        <w:widowControl w:val="0"/>
        <w:jc w:val="right"/>
        <w:rPr>
          <w:rFonts w:ascii="GHEA Grapalat" w:hAnsi="GHEA Grapalat"/>
        </w:rPr>
      </w:pPr>
      <w:r w:rsidRPr="009044F1">
        <w:rPr>
          <w:rFonts w:ascii="GHEA Grapalat" w:hAnsi="GHEA Grapalat"/>
        </w:rPr>
        <w:t>М. П.</w:t>
      </w:r>
    </w:p>
    <w:p w14:paraId="6CF7BF8F" w14:textId="77777777" w:rsidR="00B217BB" w:rsidRDefault="00B217BB">
      <w:pPr>
        <w:rPr>
          <w:rFonts w:ascii="GHEA Grapalat" w:hAnsi="GHEA Grapalat"/>
          <w:b/>
        </w:rPr>
      </w:pPr>
      <w:r>
        <w:rPr>
          <w:rFonts w:ascii="GHEA Grapalat" w:hAnsi="GHEA Grapalat"/>
          <w:b/>
        </w:rPr>
        <w:br w:type="page"/>
      </w:r>
    </w:p>
    <w:p w14:paraId="777CC5FC" w14:textId="77777777" w:rsidR="003D2FE2" w:rsidRPr="00DE2AE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8C44A43" w14:textId="55B3B1F9" w:rsidR="003D2FE2" w:rsidRPr="00B138F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7861EE">
        <w:rPr>
          <w:rFonts w:ascii="GHEA Grapalat" w:hAnsi="GHEA Grapalat"/>
          <w:i/>
          <w:sz w:val="22"/>
          <w:szCs w:val="22"/>
        </w:rPr>
        <w:t xml:space="preserve">GMEBA-GHAPDZB-25/4 </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14:paraId="6D61AD9A" w14:textId="77777777" w:rsidR="003D2FE2" w:rsidRPr="00B138F3" w:rsidRDefault="003D2FE2" w:rsidP="00C2379B">
      <w:pPr>
        <w:widowControl w:val="0"/>
        <w:jc w:val="center"/>
        <w:rPr>
          <w:rFonts w:ascii="GHEA Grapalat" w:hAnsi="GHEA Grapalat"/>
          <w:b/>
          <w:sz w:val="22"/>
          <w:szCs w:val="22"/>
        </w:rPr>
      </w:pPr>
    </w:p>
    <w:p w14:paraId="574DCECD" w14:textId="77777777"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037100" w14:textId="77777777"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3411CB0" w14:textId="77777777" w:rsidTr="00B932B8">
        <w:tc>
          <w:tcPr>
            <w:tcW w:w="4786" w:type="dxa"/>
          </w:tcPr>
          <w:p w14:paraId="221307BC" w14:textId="77777777" w:rsidR="003D2FE2" w:rsidRPr="00C023E1" w:rsidRDefault="001A4CDD" w:rsidP="00C2379B">
            <w:pPr>
              <w:widowControl w:val="0"/>
              <w:rPr>
                <w:rFonts w:ascii="GHEA Grapalat" w:hAnsi="GHEA Grapalat" w:cs="GHEA Grapalat"/>
                <w:b/>
                <w:sz w:val="22"/>
                <w:szCs w:val="22"/>
                <w:lang w:val="en-US"/>
              </w:rPr>
            </w:pPr>
            <w:r>
              <w:rPr>
                <w:rFonts w:ascii="GHEA Grapalat" w:hAnsi="GHEA Grapalat"/>
                <w:sz w:val="22"/>
                <w:szCs w:val="22"/>
              </w:rPr>
              <w:t xml:space="preserve">о.  </w:t>
            </w:r>
            <w:proofErr w:type="spellStart"/>
            <w:r>
              <w:rPr>
                <w:rFonts w:ascii="GHEA Grapalat" w:hAnsi="GHEA Grapalat"/>
                <w:sz w:val="22"/>
                <w:szCs w:val="22"/>
              </w:rPr>
              <w:t>Мартуни</w:t>
            </w:r>
            <w:proofErr w:type="spellEnd"/>
          </w:p>
        </w:tc>
        <w:tc>
          <w:tcPr>
            <w:tcW w:w="4500" w:type="dxa"/>
          </w:tcPr>
          <w:p w14:paraId="4F1C7F01" w14:textId="77777777" w:rsidR="003D2FE2" w:rsidRPr="00B138F3" w:rsidRDefault="003D2FE2" w:rsidP="00C2379B">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43F63ED0" w14:textId="77777777" w:rsidR="003D2FE2" w:rsidRPr="00B138F3" w:rsidRDefault="003D2FE2" w:rsidP="00C2379B">
      <w:pPr>
        <w:widowControl w:val="0"/>
        <w:rPr>
          <w:rFonts w:ascii="GHEA Grapalat" w:hAnsi="GHEA Grapalat" w:cs="GHEA Grapalat"/>
          <w:b/>
          <w:sz w:val="22"/>
          <w:szCs w:val="22"/>
        </w:rPr>
      </w:pPr>
    </w:p>
    <w:p w14:paraId="58D49837" w14:textId="77777777"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EE049F9" w14:textId="77777777" w:rsidR="003D2FE2" w:rsidRPr="00B138F3" w:rsidRDefault="003D2FE2" w:rsidP="00C2379B">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D82C70D" w14:textId="77777777"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D1AFF4A" w14:textId="77777777" w:rsidR="003D2FE2" w:rsidRPr="00B138F3" w:rsidRDefault="003D2FE2" w:rsidP="00C2379B">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FC06AE2" w14:textId="77777777" w:rsidR="003D2FE2" w:rsidRPr="00B138F3" w:rsidRDefault="003D2FE2" w:rsidP="00C2379B">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D1585C" w14:textId="77777777" w:rsidR="003D2FE2" w:rsidRPr="00B138F3" w:rsidRDefault="003D2FE2" w:rsidP="00C2379B">
      <w:pPr>
        <w:widowControl w:val="0"/>
        <w:ind w:firstLine="709"/>
        <w:jc w:val="both"/>
        <w:rPr>
          <w:rFonts w:ascii="GHEA Grapalat" w:hAnsi="GHEA Grapalat" w:cs="GHEA Grapalat"/>
          <w:sz w:val="22"/>
          <w:szCs w:val="22"/>
        </w:rPr>
      </w:pPr>
    </w:p>
    <w:p w14:paraId="4137AFB7" w14:textId="77777777"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05CE7B5" w14:textId="77777777"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731D7A1" w14:textId="77777777" w:rsidR="003D2FE2" w:rsidRPr="00B138F3" w:rsidRDefault="003D2FE2" w:rsidP="00C2379B">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E2A2344" w14:textId="77777777"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97B123" w14:textId="77777777" w:rsidR="003D2FE2" w:rsidRPr="00B138F3" w:rsidRDefault="003D2FE2" w:rsidP="00C2379B">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733F7D"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7578BF6"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4A0FEE9"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60005E"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FAFA2D"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75C7D1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236E485"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EE9990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w:t>
      </w:r>
      <w:r w:rsidRPr="00B138F3">
        <w:rPr>
          <w:rFonts w:ascii="GHEA Grapalat" w:hAnsi="GHEA Grapalat"/>
          <w:sz w:val="22"/>
          <w:szCs w:val="22"/>
        </w:rPr>
        <w:lastRenderedPageBreak/>
        <w:t>носителях, а также в распечатанных с них бумажных вариантах.</w:t>
      </w:r>
    </w:p>
    <w:p w14:paraId="729FC1A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5D450DF"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D2F5FF0"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806DCD"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30135CD" w14:textId="77777777"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079DBA0"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DEB876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FB570A1"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EAE828B" w14:textId="77777777" w:rsidR="003D2FE2" w:rsidRPr="00B138F3" w:rsidDel="00A13215"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7D2CEDC"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56A8E2" w14:textId="77777777" w:rsidR="003D2FE2" w:rsidRPr="00B138F3" w:rsidRDefault="003D2FE2" w:rsidP="00C2379B">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099D393"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567056"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7208D74"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DF5882"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5343FF"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64867F"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5888F73" w14:textId="77777777" w:rsidR="003D2FE2" w:rsidRPr="00B138F3" w:rsidRDefault="003D2FE2" w:rsidP="00C2379B">
      <w:pPr>
        <w:widowControl w:val="0"/>
        <w:jc w:val="right"/>
        <w:rPr>
          <w:rFonts w:ascii="GHEA Grapalat" w:hAnsi="GHEA Grapalat"/>
          <w:sz w:val="22"/>
          <w:szCs w:val="22"/>
        </w:rPr>
      </w:pPr>
    </w:p>
    <w:p w14:paraId="12F41C67" w14:textId="77777777" w:rsidR="003D2FE2" w:rsidRPr="00B138F3" w:rsidRDefault="003D2FE2" w:rsidP="00C2379B">
      <w:pPr>
        <w:widowControl w:val="0"/>
        <w:jc w:val="right"/>
        <w:rPr>
          <w:rFonts w:ascii="GHEA Grapalat" w:hAnsi="GHEA Grapalat"/>
          <w:sz w:val="22"/>
          <w:szCs w:val="22"/>
        </w:rPr>
      </w:pPr>
      <w:r w:rsidRPr="00B138F3">
        <w:rPr>
          <w:rFonts w:ascii="GHEA Grapalat" w:hAnsi="GHEA Grapalat"/>
          <w:sz w:val="22"/>
          <w:szCs w:val="22"/>
        </w:rPr>
        <w:t>М. П.</w:t>
      </w:r>
    </w:p>
    <w:p w14:paraId="39F24501" w14:textId="77777777" w:rsidR="003D2FE2" w:rsidRPr="00B138F3" w:rsidRDefault="003D2FE2" w:rsidP="00C2379B">
      <w:pPr>
        <w:widowControl w:val="0"/>
        <w:jc w:val="both"/>
        <w:rPr>
          <w:rFonts w:ascii="GHEA Grapalat" w:hAnsi="GHEA Grapalat"/>
          <w:sz w:val="22"/>
          <w:szCs w:val="22"/>
        </w:rPr>
      </w:pPr>
      <w:r w:rsidRPr="00B138F3">
        <w:rPr>
          <w:rFonts w:ascii="GHEA Grapalat" w:hAnsi="GHEA Grapalat"/>
          <w:sz w:val="22"/>
          <w:szCs w:val="22"/>
        </w:rPr>
        <w:t>День/месяц/год</w:t>
      </w:r>
    </w:p>
    <w:p w14:paraId="1E4E09F0" w14:textId="77777777" w:rsidR="003D2FE2" w:rsidRPr="00B138F3" w:rsidRDefault="003D2FE2" w:rsidP="00C2379B">
      <w:pPr>
        <w:widowControl w:val="0"/>
        <w:jc w:val="both"/>
        <w:rPr>
          <w:rFonts w:ascii="GHEA Grapalat" w:hAnsi="GHEA Grapalat"/>
          <w:sz w:val="22"/>
          <w:szCs w:val="22"/>
        </w:rPr>
      </w:pPr>
    </w:p>
    <w:p w14:paraId="32DFF61C" w14:textId="77777777" w:rsidR="003D2FE2" w:rsidRPr="00B138F3" w:rsidRDefault="003D2FE2" w:rsidP="00C2379B">
      <w:pPr>
        <w:widowControl w:val="0"/>
        <w:jc w:val="both"/>
        <w:rPr>
          <w:rFonts w:ascii="GHEA Grapalat" w:hAnsi="GHEA Grapalat"/>
          <w:sz w:val="22"/>
          <w:szCs w:val="22"/>
        </w:rPr>
      </w:pPr>
    </w:p>
    <w:p w14:paraId="54F1534F" w14:textId="77777777" w:rsidR="003D2FE2" w:rsidRPr="00B138F3" w:rsidRDefault="003D2FE2">
      <w:pPr>
        <w:rPr>
          <w:sz w:val="22"/>
          <w:szCs w:val="22"/>
        </w:rPr>
      </w:pPr>
    </w:p>
    <w:p w14:paraId="4915CDF2" w14:textId="77777777" w:rsidR="001005B0" w:rsidRPr="00B138F3" w:rsidRDefault="001005B0" w:rsidP="00C2379B">
      <w:pPr>
        <w:widowControl w:val="0"/>
        <w:ind w:left="567" w:right="565"/>
        <w:jc w:val="both"/>
        <w:rPr>
          <w:rFonts w:ascii="GHEA Grapalat" w:hAnsi="GHEA Grapalat"/>
          <w:sz w:val="22"/>
          <w:szCs w:val="22"/>
        </w:rPr>
      </w:pPr>
    </w:p>
    <w:p w14:paraId="648AAB5B" w14:textId="77777777" w:rsidR="001005B0" w:rsidRPr="00B138F3" w:rsidRDefault="001005B0" w:rsidP="00C2379B">
      <w:pPr>
        <w:widowControl w:val="0"/>
        <w:ind w:left="567" w:right="565"/>
        <w:jc w:val="center"/>
        <w:rPr>
          <w:rFonts w:ascii="GHEA Grapalat" w:hAnsi="GHEA Grapalat"/>
          <w:b/>
          <w:sz w:val="22"/>
          <w:szCs w:val="22"/>
        </w:rPr>
      </w:pPr>
    </w:p>
    <w:p w14:paraId="36DCB839" w14:textId="77777777" w:rsidR="001005B0" w:rsidRPr="00B138F3" w:rsidRDefault="001005B0" w:rsidP="00C2379B">
      <w:pPr>
        <w:widowControl w:val="0"/>
        <w:ind w:left="567" w:right="565"/>
        <w:jc w:val="center"/>
        <w:rPr>
          <w:rFonts w:ascii="GHEA Grapalat" w:hAnsi="GHEA Grapalat"/>
          <w:b/>
          <w:sz w:val="22"/>
          <w:szCs w:val="22"/>
        </w:rPr>
      </w:pPr>
    </w:p>
    <w:p w14:paraId="4C942757" w14:textId="77777777" w:rsidR="001005B0" w:rsidRPr="00B138F3" w:rsidRDefault="001005B0" w:rsidP="00C2379B">
      <w:pPr>
        <w:widowControl w:val="0"/>
        <w:ind w:left="567" w:right="565"/>
        <w:jc w:val="center"/>
        <w:rPr>
          <w:rFonts w:ascii="GHEA Grapalat" w:hAnsi="GHEA Grapalat"/>
          <w:b/>
          <w:sz w:val="22"/>
          <w:szCs w:val="22"/>
        </w:rPr>
      </w:pPr>
    </w:p>
    <w:p w14:paraId="6AB61D21" w14:textId="77777777" w:rsidR="001005B0" w:rsidRPr="00B138F3" w:rsidRDefault="001005B0" w:rsidP="00C2379B">
      <w:pPr>
        <w:widowControl w:val="0"/>
        <w:ind w:left="567" w:right="565"/>
        <w:jc w:val="center"/>
        <w:rPr>
          <w:rFonts w:ascii="GHEA Grapalat" w:hAnsi="GHEA Grapalat"/>
          <w:b/>
          <w:sz w:val="22"/>
          <w:szCs w:val="22"/>
        </w:rPr>
      </w:pPr>
    </w:p>
    <w:p w14:paraId="678863BC" w14:textId="77777777" w:rsidR="001005B0" w:rsidRPr="00B138F3" w:rsidRDefault="001005B0" w:rsidP="00C2379B">
      <w:pPr>
        <w:widowControl w:val="0"/>
        <w:ind w:left="567" w:right="565"/>
        <w:jc w:val="center"/>
        <w:rPr>
          <w:rFonts w:ascii="GHEA Grapalat" w:hAnsi="GHEA Grapalat"/>
          <w:b/>
          <w:sz w:val="22"/>
          <w:szCs w:val="22"/>
        </w:rPr>
      </w:pPr>
    </w:p>
    <w:p w14:paraId="766720F3" w14:textId="77777777" w:rsidR="001005B0" w:rsidRPr="00B138F3" w:rsidRDefault="001005B0" w:rsidP="00C2379B">
      <w:pPr>
        <w:widowControl w:val="0"/>
        <w:ind w:left="567" w:right="565"/>
        <w:jc w:val="center"/>
        <w:rPr>
          <w:rFonts w:ascii="GHEA Grapalat" w:hAnsi="GHEA Grapalat"/>
          <w:b/>
        </w:rPr>
      </w:pPr>
    </w:p>
    <w:p w14:paraId="6D67FB91" w14:textId="77777777" w:rsidR="001005B0" w:rsidRPr="00B138F3" w:rsidRDefault="001005B0" w:rsidP="00C2379B">
      <w:pPr>
        <w:widowControl w:val="0"/>
        <w:ind w:left="567" w:right="565"/>
        <w:jc w:val="center"/>
        <w:rPr>
          <w:rFonts w:ascii="GHEA Grapalat" w:hAnsi="GHEA Grapalat"/>
          <w:b/>
        </w:rPr>
      </w:pPr>
    </w:p>
    <w:p w14:paraId="492ADC17" w14:textId="77777777" w:rsidR="001005B0" w:rsidRPr="00B138F3" w:rsidRDefault="001005B0" w:rsidP="00C2379B">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14:paraId="18770F86"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0C4A4649" w14:textId="77777777" w:rsidR="00C3421C" w:rsidRPr="00B138F3" w:rsidRDefault="00C3421C"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4C84AB3"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2A9B5994" w14:textId="77777777" w:rsidR="00C3421C" w:rsidRPr="00B138F3" w:rsidRDefault="00C3421C"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E6BD5B4" w14:textId="77777777" w:rsidTr="00C2379B">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2E676E4" w14:textId="77777777" w:rsidR="00C3421C" w:rsidRPr="00B138F3" w:rsidRDefault="00C3421C"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DE1350C" w14:textId="77777777" w:rsidTr="00C2379B">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9F2422B"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14:paraId="46C99E8B" w14:textId="77777777"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3BD0DDD"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49EAA1D" w14:textId="77777777"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FD40A5F"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712650"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5F0FEF1"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EF52E11"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4D79ED5"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14:paraId="7A778BAF"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EF5101A" w14:textId="77777777"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1A4CDD">
              <w:rPr>
                <w:rFonts w:ascii="GHEA Grapalat" w:hAnsi="GHEA Grapalat"/>
                <w:sz w:val="22"/>
              </w:rPr>
              <w:t xml:space="preserve"> </w:t>
            </w:r>
            <w:r w:rsidR="001A4CDD">
              <w:rPr>
                <w:rFonts w:ascii="GHEA Grapalat" w:hAnsi="GHEA Grapalat"/>
                <w:b/>
                <w:sz w:val="22"/>
              </w:rPr>
              <w:t xml:space="preserve"> ГНКО</w:t>
            </w:r>
            <w:r w:rsidR="00CA2E07">
              <w:rPr>
                <w:rFonts w:ascii="GHEA Grapalat" w:hAnsi="GHEA Grapalat"/>
                <w:b/>
                <w:sz w:val="22"/>
              </w:rPr>
              <w:t xml:space="preserve"> «</w:t>
            </w:r>
            <w:proofErr w:type="spellStart"/>
            <w:r w:rsidR="00D271AA">
              <w:rPr>
                <w:rFonts w:ascii="GHEA Grapalat" w:hAnsi="GHEA Grapalat"/>
                <w:b/>
                <w:sz w:val="22"/>
              </w:rPr>
              <w:t>Еранос</w:t>
            </w:r>
            <w:r w:rsidR="00CA2E07">
              <w:rPr>
                <w:rFonts w:ascii="GHEA Grapalat" w:hAnsi="GHEA Grapalat"/>
                <w:b/>
                <w:sz w:val="22"/>
              </w:rPr>
              <w:t>ская</w:t>
            </w:r>
            <w:proofErr w:type="spellEnd"/>
            <w:r w:rsidR="00CA2E07">
              <w:rPr>
                <w:rFonts w:ascii="GHEA Grapalat" w:hAnsi="GHEA Grapalat"/>
                <w:b/>
                <w:sz w:val="22"/>
              </w:rPr>
              <w:t xml:space="preserve"> МА» </w:t>
            </w:r>
            <w:proofErr w:type="spellStart"/>
            <w:r w:rsidR="00CA2E07">
              <w:rPr>
                <w:rFonts w:ascii="GHEA Grapalat" w:hAnsi="GHEA Grapalat"/>
                <w:b/>
                <w:sz w:val="22"/>
              </w:rPr>
              <w:t>Гегаркуникская</w:t>
            </w:r>
            <w:proofErr w:type="spellEnd"/>
            <w:r w:rsidRPr="00D41CF1">
              <w:rPr>
                <w:rFonts w:ascii="GHEA Grapalat" w:hAnsi="GHEA Grapalat"/>
                <w:b/>
                <w:sz w:val="22"/>
              </w:rPr>
              <w:t xml:space="preserve"> область РА</w:t>
            </w:r>
          </w:p>
        </w:tc>
      </w:tr>
      <w:tr w:rsidR="00AE74EB" w:rsidRPr="00B138F3" w14:paraId="69C01796"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736BB66" w14:textId="77777777"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A4CDD" w:rsidRPr="00B138F3" w14:paraId="3A9B1A5E" w14:textId="77777777" w:rsidTr="00C2379B">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0955C60A" w14:textId="77777777" w:rsidR="001A4CDD" w:rsidRPr="001969B0" w:rsidRDefault="001A4CDD"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11.</w:t>
            </w:r>
            <w:r w:rsidRPr="001969B0">
              <w:rPr>
                <w:rFonts w:ascii="GHEA Grapalat" w:hAnsi="GHEA Grapalat"/>
                <w:sz w:val="22"/>
                <w:szCs w:val="22"/>
              </w:rPr>
              <w:tab/>
              <w:t>УНН бенефициара:</w:t>
            </w:r>
            <w:r w:rsidRPr="001969B0">
              <w:rPr>
                <w:rFonts w:ascii="GHEA Grapalat" w:hAnsi="GHEA Grapalat"/>
                <w:sz w:val="22"/>
                <w:szCs w:val="22"/>
                <w:lang w:val="en-US"/>
              </w:rPr>
              <w:t xml:space="preserve"> </w:t>
            </w:r>
            <w:r w:rsidRPr="001969B0">
              <w:rPr>
                <w:rFonts w:ascii="GHEA Grapalat" w:hAnsi="GHEA Grapalat" w:cs="Arial"/>
                <w:b/>
                <w:sz w:val="22"/>
                <w:szCs w:val="22"/>
              </w:rPr>
              <w:t>082</w:t>
            </w:r>
            <w:r w:rsidRPr="001969B0">
              <w:rPr>
                <w:rFonts w:ascii="GHEA Grapalat" w:hAnsi="GHEA Grapalat" w:cs="Arial"/>
                <w:b/>
                <w:sz w:val="22"/>
                <w:szCs w:val="22"/>
                <w:lang w:val="en-US"/>
              </w:rPr>
              <w:t>0</w:t>
            </w:r>
            <w:r w:rsidR="00D271AA">
              <w:rPr>
                <w:rFonts w:ascii="GHEA Grapalat" w:hAnsi="GHEA Grapalat" w:cs="Arial"/>
                <w:b/>
                <w:sz w:val="22"/>
                <w:szCs w:val="22"/>
                <w:lang w:val="en-US"/>
              </w:rPr>
              <w:t>9324</w:t>
            </w:r>
          </w:p>
        </w:tc>
      </w:tr>
      <w:tr w:rsidR="001A4CDD" w:rsidRPr="00B138F3" w14:paraId="5C35FDB2" w14:textId="77777777"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B4F4C7B" w14:textId="77777777" w:rsidR="001A4CDD" w:rsidRPr="001969B0" w:rsidRDefault="001A4CDD" w:rsidP="001A4CDD">
            <w:pPr>
              <w:widowControl w:val="0"/>
              <w:tabs>
                <w:tab w:val="left" w:pos="855"/>
              </w:tabs>
              <w:ind w:left="360"/>
              <w:rPr>
                <w:rFonts w:ascii="GHEA Grapalat" w:hAnsi="GHEA Grapalat"/>
                <w:sz w:val="22"/>
                <w:szCs w:val="22"/>
              </w:rPr>
            </w:pPr>
            <w:r w:rsidRPr="001969B0">
              <w:rPr>
                <w:rFonts w:ascii="GHEA Grapalat" w:hAnsi="GHEA Grapalat"/>
                <w:sz w:val="22"/>
                <w:szCs w:val="22"/>
              </w:rPr>
              <w:t>12.</w:t>
            </w:r>
            <w:r w:rsidRPr="001969B0">
              <w:rPr>
                <w:rFonts w:ascii="GHEA Grapalat" w:hAnsi="GHEA Grapalat"/>
                <w:sz w:val="22"/>
                <w:szCs w:val="22"/>
              </w:rPr>
              <w:tab/>
              <w:t xml:space="preserve">Обслуживающая бенефициара Финансовая организация (банк):  </w:t>
            </w:r>
            <w:r w:rsidRPr="001969B0">
              <w:rPr>
                <w:rFonts w:ascii="GHEA Grapalat" w:hAnsi="GHEA Grapalat" w:cs="Arial"/>
                <w:b/>
                <w:sz w:val="22"/>
                <w:szCs w:val="22"/>
                <w:lang w:eastAsia="en-US"/>
              </w:rPr>
              <w:t>Оперативный департамент Министерства финансов Республики Армения</w:t>
            </w:r>
          </w:p>
        </w:tc>
      </w:tr>
      <w:tr w:rsidR="001A4CDD" w:rsidRPr="00B138F3" w14:paraId="6043C337" w14:textId="77777777"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E528EFA" w14:textId="77777777" w:rsidR="001A4CDD" w:rsidRPr="001969B0" w:rsidRDefault="001A4CDD"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13.</w:t>
            </w:r>
            <w:r w:rsidRPr="001969B0">
              <w:rPr>
                <w:rFonts w:ascii="GHEA Grapalat" w:hAnsi="GHEA Grapalat"/>
                <w:sz w:val="22"/>
                <w:szCs w:val="22"/>
              </w:rPr>
              <w:tab/>
              <w:t>Номер счета бенефициара (</w:t>
            </w:r>
            <w:proofErr w:type="spellStart"/>
            <w:r w:rsidRPr="001969B0">
              <w:rPr>
                <w:rFonts w:ascii="GHEA Grapalat" w:hAnsi="GHEA Grapalat"/>
                <w:sz w:val="22"/>
                <w:szCs w:val="22"/>
              </w:rPr>
              <w:t>сч</w:t>
            </w:r>
            <w:proofErr w:type="spellEnd"/>
            <w:r w:rsidRPr="001969B0">
              <w:rPr>
                <w:rFonts w:ascii="GHEA Grapalat" w:hAnsi="GHEA Grapalat"/>
                <w:sz w:val="22"/>
                <w:szCs w:val="22"/>
              </w:rPr>
              <w:t>.№)</w:t>
            </w:r>
            <w:r w:rsidRPr="001969B0">
              <w:rPr>
                <w:rFonts w:ascii="GHEA Grapalat" w:hAnsi="GHEA Grapalat"/>
                <w:sz w:val="22"/>
                <w:szCs w:val="22"/>
                <w:lang w:val="en-US"/>
              </w:rPr>
              <w:t xml:space="preserve"> </w:t>
            </w:r>
            <w:r w:rsidRPr="001969B0">
              <w:rPr>
                <w:rFonts w:ascii="GHEA Grapalat" w:hAnsi="GHEA Grapalat" w:cs="Arial"/>
                <w:b/>
                <w:sz w:val="22"/>
                <w:szCs w:val="22"/>
              </w:rPr>
              <w:t>900148000</w:t>
            </w:r>
            <w:r w:rsidR="00D271AA">
              <w:rPr>
                <w:rFonts w:ascii="GHEA Grapalat" w:hAnsi="GHEA Grapalat" w:cs="Arial"/>
                <w:b/>
                <w:sz w:val="22"/>
                <w:szCs w:val="22"/>
                <w:lang w:val="en-US"/>
              </w:rPr>
              <w:t>269</w:t>
            </w:r>
          </w:p>
        </w:tc>
      </w:tr>
      <w:tr w:rsidR="001A4CDD" w:rsidRPr="00B138F3" w14:paraId="316CC648"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22A5103D"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A4CDD" w:rsidRPr="00B138F3" w14:paraId="4C03B023"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4FF94FE"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A4CDD" w:rsidRPr="00B138F3" w14:paraId="5653D5B1"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488FCB7"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A4CDD" w:rsidRPr="00B138F3" w14:paraId="6779D656"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939BFA4"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A4CDD" w:rsidRPr="00B138F3" w14:paraId="21E7DD40" w14:textId="77777777" w:rsidTr="00C2379B">
        <w:trPr>
          <w:trHeight w:val="424"/>
        </w:trPr>
        <w:tc>
          <w:tcPr>
            <w:tcW w:w="10350" w:type="dxa"/>
            <w:gridSpan w:val="2"/>
            <w:tcBorders>
              <w:top w:val="single" w:sz="4" w:space="0" w:color="auto"/>
              <w:left w:val="single" w:sz="4" w:space="0" w:color="auto"/>
              <w:right w:val="single" w:sz="4" w:space="0" w:color="000000"/>
            </w:tcBorders>
            <w:noWrap/>
            <w:vAlign w:val="bottom"/>
          </w:tcPr>
          <w:p w14:paraId="48208053"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A4CDD" w:rsidRPr="00B138F3" w14:paraId="7424F933" w14:textId="77777777"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71FA5B5"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A4CDD" w:rsidRPr="00B138F3" w14:paraId="470D9EF9" w14:textId="77777777"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97921AC" w14:textId="77777777" w:rsidR="001A4CDD" w:rsidRPr="00B138F3" w:rsidRDefault="001A4CDD" w:rsidP="001A4CD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A4CDD" w:rsidRPr="00B138F3" w14:paraId="14F6B346"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709887FA" w14:textId="77777777" w:rsidR="001A4CDD" w:rsidRPr="00B138F3" w:rsidRDefault="001A4CDD" w:rsidP="001A4CD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A573A3" w14:textId="77777777" w:rsidR="001A4CDD" w:rsidRPr="00B138F3" w:rsidRDefault="001A4CDD" w:rsidP="001A4CDD">
            <w:pPr>
              <w:widowControl w:val="0"/>
              <w:rPr>
                <w:rFonts w:ascii="GHEA Grapalat" w:hAnsi="GHEA Grapalat" w:cs="Sylfaen"/>
              </w:rPr>
            </w:pPr>
          </w:p>
          <w:p w14:paraId="34520AC2"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4A738673" w14:textId="77777777" w:rsidR="001A4CDD" w:rsidRPr="00B138F3" w:rsidRDefault="001A4CDD" w:rsidP="001A4CDD">
            <w:pPr>
              <w:widowControl w:val="0"/>
              <w:rPr>
                <w:rFonts w:ascii="GHEA Grapalat" w:hAnsi="GHEA Grapalat" w:cs="Sylfaen"/>
              </w:rPr>
            </w:pPr>
          </w:p>
          <w:p w14:paraId="4CF9B8AD"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232EA8F4" w14:textId="77777777" w:rsidR="001A4CDD" w:rsidRPr="00B138F3" w:rsidRDefault="001A4CDD" w:rsidP="001A4CDD">
            <w:pPr>
              <w:widowControl w:val="0"/>
              <w:rPr>
                <w:rFonts w:ascii="GHEA Grapalat" w:hAnsi="GHEA Grapalat" w:cs="Sylfaen"/>
              </w:rPr>
            </w:pPr>
          </w:p>
          <w:p w14:paraId="501465E4" w14:textId="77777777" w:rsidR="001A4CDD" w:rsidRPr="00B138F3" w:rsidRDefault="001A4CDD" w:rsidP="001A4CD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995C015" w14:textId="77777777" w:rsidR="001A4CDD" w:rsidRPr="00B138F3" w:rsidRDefault="001A4CDD" w:rsidP="001A4CDD">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14:paraId="40F6C0D1" w14:textId="77777777" w:rsidR="001A4CDD" w:rsidRPr="00B138F3" w:rsidRDefault="001A4CDD" w:rsidP="001A4CD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4FEDF0" w14:textId="77777777" w:rsidR="001A4CDD" w:rsidRPr="00B138F3" w:rsidRDefault="001A4CDD" w:rsidP="001A4CDD">
            <w:pPr>
              <w:widowControl w:val="0"/>
              <w:rPr>
                <w:rFonts w:ascii="GHEA Grapalat" w:hAnsi="GHEA Grapalat" w:cs="Sylfaen"/>
              </w:rPr>
            </w:pPr>
          </w:p>
          <w:p w14:paraId="7667EC1F"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0BDA5C99" w14:textId="77777777" w:rsidR="001A4CDD" w:rsidRPr="00B138F3" w:rsidRDefault="001A4CDD" w:rsidP="001A4CDD">
            <w:pPr>
              <w:widowControl w:val="0"/>
              <w:jc w:val="right"/>
              <w:rPr>
                <w:rFonts w:ascii="GHEA Grapalat" w:hAnsi="GHEA Grapalat" w:cs="Tahoma"/>
              </w:rPr>
            </w:pPr>
          </w:p>
          <w:p w14:paraId="531F0C75"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692DCB27" w14:textId="77777777" w:rsidR="001A4CDD" w:rsidRPr="00B138F3" w:rsidRDefault="001A4CDD" w:rsidP="001A4CDD">
            <w:pPr>
              <w:widowControl w:val="0"/>
              <w:rPr>
                <w:rFonts w:ascii="GHEA Grapalat" w:hAnsi="GHEA Grapalat" w:cs="Sylfaen"/>
              </w:rPr>
            </w:pPr>
          </w:p>
          <w:p w14:paraId="1CD79187" w14:textId="77777777" w:rsidR="001A4CDD" w:rsidRPr="00B138F3" w:rsidRDefault="001A4CDD" w:rsidP="001A4CDD">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A4CDD" w:rsidRPr="00B138F3" w14:paraId="0865DD58" w14:textId="77777777" w:rsidTr="00C2379B">
        <w:trPr>
          <w:trHeight w:val="2194"/>
        </w:trPr>
        <w:tc>
          <w:tcPr>
            <w:tcW w:w="5616" w:type="dxa"/>
            <w:tcBorders>
              <w:top w:val="single" w:sz="4" w:space="0" w:color="auto"/>
              <w:left w:val="single" w:sz="4" w:space="0" w:color="auto"/>
              <w:right w:val="single" w:sz="4" w:space="0" w:color="auto"/>
            </w:tcBorders>
            <w:noWrap/>
            <w:vAlign w:val="bottom"/>
          </w:tcPr>
          <w:p w14:paraId="574845FE" w14:textId="77777777" w:rsidR="001A4CDD" w:rsidRPr="00B138F3" w:rsidRDefault="001A4CDD" w:rsidP="001A4CD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AB1F8A5" w14:textId="77777777" w:rsidR="001A4CDD" w:rsidRPr="00B138F3" w:rsidRDefault="001A4CDD" w:rsidP="001A4CDD">
            <w:pPr>
              <w:widowControl w:val="0"/>
              <w:rPr>
                <w:rFonts w:ascii="GHEA Grapalat" w:hAnsi="GHEA Grapalat"/>
              </w:rPr>
            </w:pPr>
          </w:p>
          <w:p w14:paraId="689C7D79"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56867940" w14:textId="77777777" w:rsidR="001A4CDD" w:rsidRPr="00B138F3" w:rsidRDefault="001A4CDD" w:rsidP="001A4CDD">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FE67479" w14:textId="77777777" w:rsidR="001A4CDD" w:rsidRPr="00B138F3" w:rsidRDefault="001A4CDD" w:rsidP="001A4CDD">
            <w:pPr>
              <w:widowControl w:val="0"/>
              <w:rPr>
                <w:rFonts w:ascii="GHEA Grapalat" w:hAnsi="GHEA Grapalat" w:cs="Tahoma"/>
              </w:rPr>
            </w:pPr>
          </w:p>
          <w:p w14:paraId="470F3932" w14:textId="77777777" w:rsidR="001A4CDD" w:rsidRPr="00B138F3" w:rsidRDefault="001A4CDD" w:rsidP="001A4CDD">
            <w:pPr>
              <w:widowControl w:val="0"/>
              <w:rPr>
                <w:rFonts w:ascii="GHEA Grapalat" w:hAnsi="GHEA Grapalat" w:cs="Arial"/>
              </w:rPr>
            </w:pPr>
          </w:p>
        </w:tc>
        <w:tc>
          <w:tcPr>
            <w:tcW w:w="4734" w:type="dxa"/>
            <w:tcBorders>
              <w:top w:val="single" w:sz="4" w:space="0" w:color="auto"/>
              <w:left w:val="nil"/>
              <w:right w:val="single" w:sz="4" w:space="0" w:color="auto"/>
            </w:tcBorders>
            <w:noWrap/>
          </w:tcPr>
          <w:p w14:paraId="2E121B17" w14:textId="77777777" w:rsidR="001A4CDD" w:rsidRPr="00B138F3" w:rsidRDefault="001A4CDD" w:rsidP="001A4CD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A618BA" w14:textId="77777777" w:rsidR="001A4CDD" w:rsidRPr="00B138F3" w:rsidRDefault="001A4CDD" w:rsidP="001A4CDD">
            <w:pPr>
              <w:widowControl w:val="0"/>
              <w:rPr>
                <w:rFonts w:ascii="GHEA Grapalat" w:hAnsi="GHEA Grapalat" w:cs="Tahoma"/>
              </w:rPr>
            </w:pPr>
          </w:p>
          <w:p w14:paraId="0A0F431B"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068E2ABE" w14:textId="77777777" w:rsidR="001A4CDD" w:rsidRPr="00B138F3" w:rsidRDefault="001A4CDD" w:rsidP="001A4CDD">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70A7CE3" w14:textId="77777777" w:rsidR="001A4CDD" w:rsidRPr="00B138F3" w:rsidRDefault="001A4CDD" w:rsidP="001A4CDD">
            <w:pPr>
              <w:widowControl w:val="0"/>
              <w:rPr>
                <w:rFonts w:ascii="GHEA Grapalat" w:hAnsi="GHEA Grapalat" w:cs="Arial"/>
              </w:rPr>
            </w:pPr>
          </w:p>
        </w:tc>
      </w:tr>
      <w:tr w:rsidR="001A4CDD" w:rsidRPr="00B138F3" w14:paraId="6C4EEC4F"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46E93A62" w14:textId="77777777" w:rsidR="001A4CDD" w:rsidRPr="00B138F3" w:rsidRDefault="001A4CDD" w:rsidP="001A4CDD">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C718B07" w14:textId="77777777" w:rsidR="001A4CDD" w:rsidRPr="00B138F3" w:rsidRDefault="001A4CDD" w:rsidP="001A4CDD">
            <w:pPr>
              <w:widowControl w:val="0"/>
              <w:rPr>
                <w:rFonts w:ascii="GHEA Grapalat" w:hAnsi="GHEA Grapalat" w:cs="Sylfaen"/>
              </w:rPr>
            </w:pPr>
          </w:p>
          <w:p w14:paraId="2AEF8C0C" w14:textId="77777777" w:rsidR="001A4CDD" w:rsidRPr="00B138F3" w:rsidRDefault="001A4CDD" w:rsidP="001A4CD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14:paraId="42DC6F9E" w14:textId="77777777" w:rsidR="001A4CDD" w:rsidRPr="00B138F3" w:rsidRDefault="001A4CDD" w:rsidP="001A4CDD">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1DB2D046" w14:textId="77777777" w:rsidR="001A4CDD" w:rsidRPr="00B138F3" w:rsidRDefault="001A4CDD" w:rsidP="001A4CDD">
            <w:pPr>
              <w:widowControl w:val="0"/>
              <w:rPr>
                <w:rFonts w:ascii="GHEA Grapalat" w:hAnsi="GHEA Grapalat"/>
              </w:rPr>
            </w:pPr>
          </w:p>
          <w:p w14:paraId="6FECD908"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23.в Дата исполнения: "___" ___ 20___г.</w:t>
            </w:r>
          </w:p>
        </w:tc>
      </w:tr>
    </w:tbl>
    <w:p w14:paraId="2ACC7BD3" w14:textId="77777777" w:rsidR="00C3421C" w:rsidRPr="00B138F3" w:rsidRDefault="00C3421C" w:rsidP="00C2379B">
      <w:pPr>
        <w:widowControl w:val="0"/>
        <w:jc w:val="center"/>
        <w:rPr>
          <w:rFonts w:ascii="GHEA Grapalat" w:hAnsi="GHEA Grapalat" w:cs="Sylfaen"/>
        </w:rPr>
      </w:pPr>
    </w:p>
    <w:p w14:paraId="01B72180" w14:textId="77777777" w:rsidR="00C3421C" w:rsidRPr="00B138F3" w:rsidRDefault="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8CE8CA" w14:textId="77777777" w:rsidR="00C3421C" w:rsidRPr="00B138F3" w:rsidRDefault="00C3421C">
      <w:pPr>
        <w:rPr>
          <w:rFonts w:ascii="GHEA Grapalat" w:hAnsi="GHEA Grapalat" w:cs="Sylfaen"/>
        </w:rPr>
      </w:pPr>
      <w:r w:rsidRPr="00B138F3">
        <w:rPr>
          <w:rFonts w:ascii="GHEA Grapalat" w:hAnsi="GHEA Grapalat" w:cs="Sylfaen"/>
        </w:rPr>
        <w:br w:type="page"/>
      </w:r>
    </w:p>
    <w:p w14:paraId="5DCB7D8D" w14:textId="77777777" w:rsidR="00C3421C" w:rsidRPr="00B138F3" w:rsidRDefault="00C3421C"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78FDC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C77D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AE6958"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0C209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14A657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22892C"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DF5571E"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81BF6BD"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14:paraId="33D56629"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CBD00E6"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D82E68"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BB4A99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BDB3C"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066BE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6583D7"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7F6E34"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2B382FB"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2B551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B15A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DB942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CF9FE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35D41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16E75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8BB66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733E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22EC1FD"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6D50A0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E96C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AD0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208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49C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6D29B8E"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A65DC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8177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11594CAF" w14:textId="77777777"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9DF933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795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A3E5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172AA6"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CBFA1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74C9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D52AB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7989A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CB12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C80C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A573B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540AA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A12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23ADB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66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80E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AF50E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BEE01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6D09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E9CA6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BB4C9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A85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E32F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37108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81746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5BE5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8F3E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25B03A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F684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887A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E395A7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50CC5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D080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DE9616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4BD35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24E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14CB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F800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2BFBC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66F3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14C6334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A9120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7A96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C701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965724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3DE100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195DD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D30F82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AC2F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018B6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13C8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8CDA6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A3211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A603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58A734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762F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55C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BDA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AA99F3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4D090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FE62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D17C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062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7292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02CEC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C299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B6D2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182DA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9CB63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EDB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3D7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39DA6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06C60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660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069F89D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78C36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D8F3D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C69D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B43E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8C54C4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0C4BF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CBD6B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F81D7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511C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7123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092006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C271D8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A4AC4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19FF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09F8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F07F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20A9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02454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30F9" w14:textId="77777777" w:rsidR="00C3421C" w:rsidRPr="00DB7787" w:rsidRDefault="00C3421C" w:rsidP="00C2379B">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1EB904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2A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3613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04A3E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111F4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A97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5D244F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EACC5F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DED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CC428" w14:textId="77777777" w:rsidR="00C3421C" w:rsidRPr="00B138F3" w:rsidDel="0010680B" w:rsidRDefault="00C3421C"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5FE01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C7B5DB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6F10D" w14:textId="77777777"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21A42B5" w14:textId="77777777"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47E026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30064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FA0AC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FC5B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790F45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FB146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9DED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9F61BB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923E3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6A35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6FFD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8D06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2ED85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B2DE64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7405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49C966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4217C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096EF8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1F21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6F51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0D51F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B1D381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E843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123A12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EEA2738" w14:textId="77777777"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7EF3E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4AEAD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FA350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6FEF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27FC39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7F2F6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9669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6F0A9B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AB673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086E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19BA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FCDB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C703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35F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9B516E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3D65E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57B26A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40E63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949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6C4A0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6011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0057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675EE52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89B5C0" w14:textId="77777777" w:rsidR="00C3421C" w:rsidRPr="00B138F3" w:rsidRDefault="00C3421C" w:rsidP="00C2379B">
            <w:pPr>
              <w:widowControl w:val="0"/>
              <w:jc w:val="center"/>
              <w:rPr>
                <w:rFonts w:ascii="GHEA Grapalat" w:hAnsi="GHEA Grapalat"/>
                <w:sz w:val="18"/>
                <w:szCs w:val="18"/>
              </w:rPr>
            </w:pPr>
          </w:p>
        </w:tc>
      </w:tr>
      <w:tr w:rsidR="00B138F3" w:rsidRPr="00B138F3" w14:paraId="48D021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C6D7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D1002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004E7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EBA5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2D0762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516D05" w14:textId="77777777" w:rsidR="00C3421C" w:rsidRPr="00B138F3" w:rsidRDefault="00C3421C" w:rsidP="00C2379B">
            <w:pPr>
              <w:widowControl w:val="0"/>
              <w:jc w:val="center"/>
              <w:rPr>
                <w:rFonts w:ascii="GHEA Grapalat" w:hAnsi="GHEA Grapalat"/>
                <w:sz w:val="18"/>
                <w:szCs w:val="18"/>
              </w:rPr>
            </w:pPr>
          </w:p>
        </w:tc>
      </w:tr>
      <w:tr w:rsidR="00B138F3" w:rsidRPr="00B138F3" w14:paraId="279295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45A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6DB34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7834B8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5AF1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64A196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BCA854" w14:textId="77777777" w:rsidR="00C3421C" w:rsidRPr="00B138F3" w:rsidRDefault="00C3421C" w:rsidP="00C2379B">
            <w:pPr>
              <w:widowControl w:val="0"/>
              <w:jc w:val="center"/>
              <w:rPr>
                <w:rFonts w:ascii="GHEA Grapalat" w:hAnsi="GHEA Grapalat"/>
                <w:sz w:val="18"/>
                <w:szCs w:val="18"/>
              </w:rPr>
            </w:pPr>
          </w:p>
        </w:tc>
      </w:tr>
      <w:tr w:rsidR="00B138F3" w:rsidRPr="00B138F3" w14:paraId="27B2BF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3FA5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B26B65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2D00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76BFA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A4146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AFBB57" w14:textId="77777777" w:rsidR="00C3421C" w:rsidRPr="00B138F3" w:rsidRDefault="00C3421C" w:rsidP="00C2379B">
            <w:pPr>
              <w:widowControl w:val="0"/>
              <w:jc w:val="center"/>
              <w:rPr>
                <w:rFonts w:ascii="GHEA Grapalat" w:hAnsi="GHEA Grapalat"/>
                <w:sz w:val="18"/>
                <w:szCs w:val="18"/>
              </w:rPr>
            </w:pPr>
          </w:p>
        </w:tc>
      </w:tr>
      <w:tr w:rsidR="00B138F3" w:rsidRPr="00B138F3" w14:paraId="1FC05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A927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0B13A9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21938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4EE9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4E112A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968D86" w14:textId="77777777" w:rsidR="00C3421C" w:rsidRPr="00B138F3" w:rsidRDefault="00C3421C" w:rsidP="00C2379B">
            <w:pPr>
              <w:widowControl w:val="0"/>
              <w:jc w:val="center"/>
              <w:rPr>
                <w:rFonts w:ascii="GHEA Grapalat" w:hAnsi="GHEA Grapalat"/>
                <w:sz w:val="18"/>
                <w:szCs w:val="18"/>
              </w:rPr>
            </w:pPr>
          </w:p>
        </w:tc>
      </w:tr>
      <w:tr w:rsidR="00FF3DE9" w:rsidRPr="00B138F3" w14:paraId="23A554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6963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8DFD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440D81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478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D58812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5E9C78" w14:textId="77777777" w:rsidR="00C3421C" w:rsidRPr="00B138F3" w:rsidRDefault="00C3421C" w:rsidP="00C2379B">
            <w:pPr>
              <w:widowControl w:val="0"/>
              <w:jc w:val="center"/>
              <w:rPr>
                <w:rFonts w:ascii="GHEA Grapalat" w:hAnsi="GHEA Grapalat"/>
                <w:sz w:val="18"/>
                <w:szCs w:val="18"/>
              </w:rPr>
            </w:pPr>
          </w:p>
        </w:tc>
      </w:tr>
    </w:tbl>
    <w:p w14:paraId="18955F5F" w14:textId="77777777" w:rsidR="001005B0" w:rsidRPr="00B138F3" w:rsidRDefault="001005B0" w:rsidP="00C2379B">
      <w:pPr>
        <w:widowControl w:val="0"/>
        <w:ind w:left="567" w:right="565"/>
        <w:jc w:val="center"/>
        <w:rPr>
          <w:rFonts w:ascii="GHEA Grapalat" w:hAnsi="GHEA Grapalat"/>
          <w:b/>
        </w:rPr>
      </w:pPr>
    </w:p>
    <w:p w14:paraId="35787649" w14:textId="77777777" w:rsidR="001005B0" w:rsidRPr="00B138F3" w:rsidRDefault="001005B0" w:rsidP="00C2379B">
      <w:pPr>
        <w:widowControl w:val="0"/>
        <w:ind w:left="567" w:right="565"/>
        <w:jc w:val="center"/>
        <w:rPr>
          <w:rFonts w:ascii="GHEA Grapalat" w:hAnsi="GHEA Grapalat"/>
          <w:b/>
        </w:rPr>
      </w:pPr>
    </w:p>
    <w:p w14:paraId="695E9FE4" w14:textId="77777777" w:rsidR="001005B0" w:rsidRPr="00B138F3" w:rsidRDefault="001005B0" w:rsidP="00C2379B">
      <w:pPr>
        <w:widowControl w:val="0"/>
        <w:ind w:left="567" w:right="565"/>
        <w:jc w:val="center"/>
        <w:rPr>
          <w:rFonts w:ascii="GHEA Grapalat" w:hAnsi="GHEA Grapalat"/>
          <w:b/>
        </w:rPr>
      </w:pPr>
    </w:p>
    <w:p w14:paraId="6E28D1B4" w14:textId="77777777" w:rsidR="001005B0" w:rsidRPr="00B138F3" w:rsidRDefault="001005B0" w:rsidP="00C2379B">
      <w:pPr>
        <w:widowControl w:val="0"/>
        <w:ind w:left="567" w:right="565"/>
        <w:jc w:val="center"/>
        <w:rPr>
          <w:rFonts w:ascii="GHEA Grapalat" w:hAnsi="GHEA Grapalat"/>
          <w:b/>
        </w:rPr>
      </w:pPr>
    </w:p>
    <w:p w14:paraId="2F01EB77" w14:textId="77777777" w:rsidR="001005B0" w:rsidRPr="00B138F3" w:rsidRDefault="001005B0" w:rsidP="00C2379B">
      <w:pPr>
        <w:widowControl w:val="0"/>
        <w:ind w:left="567" w:right="565"/>
        <w:jc w:val="center"/>
        <w:rPr>
          <w:rFonts w:ascii="GHEA Grapalat" w:hAnsi="GHEA Grapalat"/>
          <w:b/>
        </w:rPr>
      </w:pPr>
    </w:p>
    <w:p w14:paraId="77B2FE7B" w14:textId="77777777" w:rsidR="001005B0" w:rsidRPr="00B138F3" w:rsidRDefault="001005B0" w:rsidP="00C2379B">
      <w:pPr>
        <w:widowControl w:val="0"/>
        <w:ind w:left="567" w:right="565"/>
        <w:jc w:val="center"/>
        <w:rPr>
          <w:rFonts w:ascii="GHEA Grapalat" w:hAnsi="GHEA Grapalat"/>
          <w:b/>
        </w:rPr>
      </w:pPr>
    </w:p>
    <w:p w14:paraId="28D9B51D" w14:textId="77777777" w:rsidR="001005B0" w:rsidRPr="00B138F3" w:rsidRDefault="001005B0" w:rsidP="00C2379B">
      <w:pPr>
        <w:widowControl w:val="0"/>
        <w:ind w:left="567" w:right="565"/>
        <w:jc w:val="center"/>
        <w:rPr>
          <w:rFonts w:ascii="GHEA Grapalat" w:hAnsi="GHEA Grapalat"/>
          <w:b/>
        </w:rPr>
      </w:pPr>
    </w:p>
    <w:p w14:paraId="4305D9E6" w14:textId="77777777" w:rsidR="001005B0" w:rsidRPr="00B138F3" w:rsidRDefault="001005B0" w:rsidP="00C2379B">
      <w:pPr>
        <w:widowControl w:val="0"/>
        <w:ind w:left="567" w:right="565"/>
        <w:jc w:val="center"/>
        <w:rPr>
          <w:rFonts w:ascii="GHEA Grapalat" w:hAnsi="GHEA Grapalat"/>
          <w:b/>
        </w:rPr>
      </w:pPr>
    </w:p>
    <w:p w14:paraId="52852784" w14:textId="77777777" w:rsidR="001005B0" w:rsidRPr="00B138F3" w:rsidRDefault="001005B0" w:rsidP="00C2379B">
      <w:pPr>
        <w:widowControl w:val="0"/>
        <w:ind w:left="567" w:right="565"/>
        <w:jc w:val="center"/>
        <w:rPr>
          <w:rFonts w:ascii="GHEA Grapalat" w:hAnsi="GHEA Grapalat"/>
          <w:b/>
        </w:rPr>
      </w:pPr>
    </w:p>
    <w:p w14:paraId="5949E06C" w14:textId="77777777" w:rsidR="001005B0" w:rsidRPr="00B138F3" w:rsidRDefault="001005B0" w:rsidP="00C2379B">
      <w:pPr>
        <w:widowControl w:val="0"/>
        <w:ind w:left="567" w:right="565"/>
        <w:jc w:val="center"/>
        <w:rPr>
          <w:rFonts w:ascii="GHEA Grapalat" w:hAnsi="GHEA Grapalat"/>
          <w:b/>
        </w:rPr>
      </w:pPr>
    </w:p>
    <w:p w14:paraId="0233778A" w14:textId="77777777" w:rsidR="001005B0" w:rsidRPr="00B138F3" w:rsidRDefault="001005B0" w:rsidP="00C2379B">
      <w:pPr>
        <w:widowControl w:val="0"/>
        <w:ind w:left="567" w:right="565"/>
        <w:jc w:val="center"/>
        <w:rPr>
          <w:rFonts w:ascii="GHEA Grapalat" w:hAnsi="GHEA Grapalat"/>
          <w:b/>
        </w:rPr>
      </w:pPr>
    </w:p>
    <w:p w14:paraId="0B7D969E" w14:textId="77777777" w:rsidR="001005B0" w:rsidRPr="00B138F3" w:rsidRDefault="001005B0" w:rsidP="00C2379B">
      <w:pPr>
        <w:widowControl w:val="0"/>
        <w:ind w:left="567" w:right="565"/>
        <w:jc w:val="center"/>
        <w:rPr>
          <w:rFonts w:ascii="GHEA Grapalat" w:hAnsi="GHEA Grapalat"/>
          <w:b/>
        </w:rPr>
      </w:pPr>
    </w:p>
    <w:p w14:paraId="6C07E8B1" w14:textId="77777777" w:rsidR="001005B0" w:rsidRPr="00B138F3" w:rsidRDefault="001005B0" w:rsidP="00C2379B">
      <w:pPr>
        <w:widowControl w:val="0"/>
        <w:ind w:left="567" w:right="565"/>
        <w:jc w:val="center"/>
        <w:rPr>
          <w:rFonts w:ascii="GHEA Grapalat" w:hAnsi="GHEA Grapalat"/>
          <w:b/>
        </w:rPr>
      </w:pPr>
    </w:p>
    <w:p w14:paraId="0676AF1A" w14:textId="77777777" w:rsidR="001005B0" w:rsidRPr="00B138F3" w:rsidRDefault="001005B0" w:rsidP="00C2379B">
      <w:pPr>
        <w:widowControl w:val="0"/>
        <w:ind w:left="567" w:right="565"/>
        <w:jc w:val="center"/>
        <w:rPr>
          <w:rFonts w:ascii="GHEA Grapalat" w:hAnsi="GHEA Grapalat"/>
          <w:b/>
        </w:rPr>
      </w:pPr>
    </w:p>
    <w:p w14:paraId="122836DD" w14:textId="77777777" w:rsidR="001005B0" w:rsidRPr="00B138F3" w:rsidRDefault="001005B0" w:rsidP="00C2379B">
      <w:pPr>
        <w:widowControl w:val="0"/>
        <w:ind w:left="567" w:right="565"/>
        <w:jc w:val="center"/>
        <w:rPr>
          <w:rFonts w:ascii="GHEA Grapalat" w:hAnsi="GHEA Grapalat"/>
          <w:b/>
        </w:rPr>
      </w:pPr>
    </w:p>
    <w:p w14:paraId="2BCD7B87" w14:textId="77777777" w:rsidR="001005B0" w:rsidRPr="00B138F3" w:rsidRDefault="001005B0" w:rsidP="00C2379B">
      <w:pPr>
        <w:widowControl w:val="0"/>
        <w:ind w:left="567" w:right="565"/>
        <w:jc w:val="center"/>
        <w:rPr>
          <w:rFonts w:ascii="GHEA Grapalat" w:hAnsi="GHEA Grapalat"/>
          <w:b/>
        </w:rPr>
      </w:pPr>
    </w:p>
    <w:p w14:paraId="0508A936" w14:textId="77777777" w:rsidR="000A214C" w:rsidRPr="00B138F3" w:rsidRDefault="00750A6C" w:rsidP="00C2379B">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14:paraId="385034D0" w14:textId="7497CA84" w:rsidR="000A214C" w:rsidRPr="00B138F3" w:rsidRDefault="000A214C" w:rsidP="00C2379B">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7861EE">
        <w:rPr>
          <w:rFonts w:ascii="GHEA Grapalat" w:hAnsi="GHEA Grapalat"/>
          <w:i/>
        </w:rPr>
        <w:t xml:space="preserve">GMEBA-GHAPDZB-25/4 </w:t>
      </w:r>
      <w:r w:rsidRPr="00B138F3">
        <w:rPr>
          <w:rFonts w:ascii="GHEA Grapalat" w:hAnsi="GHEA Grapalat"/>
          <w:i/>
        </w:rPr>
        <w:t>"</w:t>
      </w:r>
      <w:r w:rsidRPr="00B138F3">
        <w:rPr>
          <w:rStyle w:val="af6"/>
          <w:rFonts w:ascii="GHEA Grapalat" w:hAnsi="GHEA Grapalat"/>
          <w:i/>
        </w:rPr>
        <w:footnoteReference w:customMarkFollows="1" w:id="9"/>
        <w:t>*</w:t>
      </w:r>
    </w:p>
    <w:p w14:paraId="7806F23D" w14:textId="77777777" w:rsidR="00AF4211" w:rsidRPr="00B138F3" w:rsidRDefault="00AF4211" w:rsidP="00C2379B">
      <w:pPr>
        <w:widowControl w:val="0"/>
        <w:jc w:val="center"/>
        <w:rPr>
          <w:rFonts w:ascii="GHEA Grapalat" w:hAnsi="GHEA Grapalat"/>
          <w:b/>
        </w:rPr>
      </w:pPr>
    </w:p>
    <w:p w14:paraId="3D8816D4" w14:textId="77777777" w:rsidR="000A214C" w:rsidRPr="00B138F3" w:rsidRDefault="000A214C" w:rsidP="00C2379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8E0A8D8" w14:textId="77777777" w:rsidR="000A214C" w:rsidRPr="00B138F3" w:rsidRDefault="000A214C" w:rsidP="00C2379B">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94E8452" w14:textId="77777777" w:rsidTr="00DE2AE3">
        <w:tc>
          <w:tcPr>
            <w:tcW w:w="4786" w:type="dxa"/>
          </w:tcPr>
          <w:p w14:paraId="4DBA3A8A" w14:textId="77777777" w:rsidR="000A214C" w:rsidRPr="00750A6C" w:rsidRDefault="001A4CDD" w:rsidP="00C2379B">
            <w:pPr>
              <w:widowControl w:val="0"/>
              <w:rPr>
                <w:rFonts w:ascii="GHEA Grapalat" w:hAnsi="GHEA Grapalat" w:cs="GHEA Grapalat"/>
                <w:b/>
                <w:lang w:val="en-US"/>
              </w:rPr>
            </w:pPr>
            <w:r>
              <w:rPr>
                <w:rFonts w:ascii="GHEA Grapalat" w:hAnsi="GHEA Grapalat"/>
              </w:rPr>
              <w:t xml:space="preserve">о.  </w:t>
            </w:r>
            <w:proofErr w:type="spellStart"/>
            <w:r>
              <w:rPr>
                <w:rFonts w:ascii="GHEA Grapalat" w:hAnsi="GHEA Grapalat"/>
              </w:rPr>
              <w:t>Мартуни</w:t>
            </w:r>
            <w:proofErr w:type="spellEnd"/>
          </w:p>
        </w:tc>
        <w:tc>
          <w:tcPr>
            <w:tcW w:w="4500" w:type="dxa"/>
          </w:tcPr>
          <w:p w14:paraId="7C649253" w14:textId="77777777" w:rsidR="000A214C" w:rsidRPr="00B138F3" w:rsidRDefault="000A214C" w:rsidP="00C2379B">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14:paraId="14371588" w14:textId="77777777" w:rsidR="000A214C" w:rsidRPr="00B138F3" w:rsidRDefault="000A214C" w:rsidP="00C2379B">
      <w:pPr>
        <w:widowControl w:val="0"/>
        <w:rPr>
          <w:rFonts w:ascii="GHEA Grapalat" w:hAnsi="GHEA Grapalat" w:cs="GHEA Grapalat"/>
          <w:b/>
        </w:rPr>
      </w:pPr>
    </w:p>
    <w:p w14:paraId="2041D0C9" w14:textId="77777777"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7F36259" w14:textId="77777777" w:rsidR="000A214C" w:rsidRPr="00B138F3" w:rsidRDefault="000A214C" w:rsidP="00C2379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F10B411" w14:textId="77777777"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ED8D1CE" w14:textId="77777777" w:rsidR="000A214C" w:rsidRPr="00B138F3" w:rsidRDefault="000A214C" w:rsidP="00C2379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F5BFC1" w14:textId="77777777" w:rsidR="000A214C" w:rsidRPr="00B138F3" w:rsidRDefault="000A214C" w:rsidP="00C2379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CA0298" w14:textId="77777777"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1. Предмет соглашения</w:t>
      </w:r>
    </w:p>
    <w:p w14:paraId="54D22C87" w14:textId="77777777"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E03106F" w14:textId="77777777" w:rsidR="000A214C" w:rsidRPr="00B138F3" w:rsidRDefault="000A214C" w:rsidP="00C2379B">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69A408C" w14:textId="77777777"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6AB2CFA" w14:textId="77777777" w:rsidR="000A214C" w:rsidRPr="00B138F3" w:rsidRDefault="000A214C" w:rsidP="00C2379B">
      <w:pPr>
        <w:widowControl w:val="0"/>
        <w:ind w:left="5245"/>
        <w:jc w:val="both"/>
        <w:rPr>
          <w:rFonts w:ascii="GHEA Grapalat" w:hAnsi="GHEA Grapalat" w:cs="GHEA Grapalat"/>
        </w:rPr>
      </w:pPr>
      <w:r w:rsidRPr="00B138F3">
        <w:rPr>
          <w:rFonts w:ascii="GHEA Grapalat" w:hAnsi="GHEA Grapalat"/>
          <w:vertAlign w:val="superscript"/>
        </w:rPr>
        <w:t>код процедуры</w:t>
      </w:r>
    </w:p>
    <w:p w14:paraId="3FE93EDF" w14:textId="77777777" w:rsidR="000A214C" w:rsidRPr="00B138F3" w:rsidRDefault="000A214C" w:rsidP="00C2379B">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21DD8DC"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E1566AE"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111DAB"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9ABF7B9"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4B3C70"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25A726C"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2E47BFE"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w:t>
      </w:r>
      <w:r w:rsidRPr="00B138F3">
        <w:rPr>
          <w:rFonts w:ascii="GHEA Grapalat" w:hAnsi="GHEA Grapalat"/>
        </w:rPr>
        <w:lastRenderedPageBreak/>
        <w:t>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758255"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115E685"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0396EE2"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5FA387"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113A33" w14:textId="77777777"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2. Иные условия</w:t>
      </w:r>
    </w:p>
    <w:p w14:paraId="55F28D4B" w14:textId="77777777" w:rsidR="00FE75E6" w:rsidRPr="00B253E1" w:rsidRDefault="000A214C" w:rsidP="00C2379B">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5235D1F"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8B85729"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2F4A51F" w14:textId="77777777" w:rsidR="000A214C" w:rsidRPr="00B138F3" w:rsidDel="00A13215"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6F7F4F" w14:textId="77777777" w:rsidR="000A214C" w:rsidRPr="00B138F3" w:rsidRDefault="000A214C" w:rsidP="00C2379B">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73ECDC" w14:textId="77777777" w:rsidR="000A214C" w:rsidRPr="00B138F3" w:rsidRDefault="000A214C" w:rsidP="00C2379B">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5852BB17"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78E05544"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13411D4"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559CE33B"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7EC639E1"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15A758B6"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0030E37"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2045347E"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9FB7774"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5F226106"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4F112BF"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6F6914FB" w14:textId="77777777" w:rsidR="000A214C" w:rsidRPr="00B138F3" w:rsidRDefault="000A214C" w:rsidP="00C2379B">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D56DB18" w14:textId="77777777" w:rsidR="00B73748" w:rsidRDefault="00632AC2" w:rsidP="00D74A2D">
      <w:pPr>
        <w:widowControl w:val="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781FEF92" w14:textId="77777777"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14:paraId="5ACA138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36BBA8" w14:textId="77777777" w:rsidR="00BE2572" w:rsidRPr="00B138F3" w:rsidRDefault="00BE2572"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A3BE88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55C8A8C" w14:textId="77777777" w:rsidR="00BE2572" w:rsidRPr="00B138F3" w:rsidRDefault="00BE2572"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9C3915" w14:textId="77777777" w:rsidTr="00C2379B">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754BB25" w14:textId="77777777" w:rsidR="00BE2572" w:rsidRPr="00B138F3" w:rsidRDefault="00BE2572"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EABBB18" w14:textId="77777777" w:rsidTr="00C2379B">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46AEC5"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4D27246" w14:textId="77777777"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5D35678D"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125EB9E" w14:textId="77777777"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876D067"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99332E9"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6CCCAF7"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D8B952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3F14D712"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14:paraId="05716CB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EE5155E" w14:textId="77777777"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1969B0">
              <w:rPr>
                <w:rFonts w:ascii="GHEA Grapalat" w:hAnsi="GHEA Grapalat"/>
                <w:sz w:val="22"/>
              </w:rPr>
              <w:t xml:space="preserve"> </w:t>
            </w:r>
            <w:r w:rsidR="001A4CDD">
              <w:rPr>
                <w:rFonts w:ascii="GHEA Grapalat" w:hAnsi="GHEA Grapalat"/>
                <w:b/>
                <w:sz w:val="22"/>
              </w:rPr>
              <w:t xml:space="preserve"> </w:t>
            </w:r>
            <w:r w:rsidR="00662EC7">
              <w:rPr>
                <w:rFonts w:ascii="GHEA Grapalat" w:hAnsi="GHEA Grapalat"/>
                <w:b/>
                <w:sz w:val="22"/>
              </w:rPr>
              <w:t>ГНКО</w:t>
            </w:r>
            <w:r w:rsidR="00CA2E07">
              <w:rPr>
                <w:rFonts w:ascii="GHEA Grapalat" w:hAnsi="GHEA Grapalat"/>
                <w:b/>
                <w:sz w:val="22"/>
              </w:rPr>
              <w:t xml:space="preserve"> «</w:t>
            </w:r>
            <w:proofErr w:type="spellStart"/>
            <w:r w:rsidR="00D271AA">
              <w:rPr>
                <w:rFonts w:ascii="GHEA Grapalat" w:hAnsi="GHEA Grapalat"/>
                <w:b/>
                <w:sz w:val="22"/>
              </w:rPr>
              <w:t>Еранос</w:t>
            </w:r>
            <w:r w:rsidR="00CA2E07">
              <w:rPr>
                <w:rFonts w:ascii="GHEA Grapalat" w:hAnsi="GHEA Grapalat"/>
                <w:b/>
                <w:sz w:val="22"/>
              </w:rPr>
              <w:t>ская</w:t>
            </w:r>
            <w:proofErr w:type="spellEnd"/>
            <w:r w:rsidR="00CA2E07">
              <w:rPr>
                <w:rFonts w:ascii="GHEA Grapalat" w:hAnsi="GHEA Grapalat"/>
                <w:b/>
                <w:sz w:val="22"/>
              </w:rPr>
              <w:t xml:space="preserve"> МА» </w:t>
            </w:r>
            <w:proofErr w:type="spellStart"/>
            <w:r w:rsidR="00CA2E07">
              <w:rPr>
                <w:rFonts w:ascii="GHEA Grapalat" w:hAnsi="GHEA Grapalat"/>
                <w:b/>
                <w:sz w:val="22"/>
              </w:rPr>
              <w:t>Гегаркуникская</w:t>
            </w:r>
            <w:proofErr w:type="spellEnd"/>
            <w:r w:rsidRPr="00D41CF1">
              <w:rPr>
                <w:rFonts w:ascii="GHEA Grapalat" w:hAnsi="GHEA Grapalat"/>
                <w:b/>
                <w:sz w:val="22"/>
              </w:rPr>
              <w:t xml:space="preserve"> область РА</w:t>
            </w:r>
          </w:p>
        </w:tc>
      </w:tr>
      <w:tr w:rsidR="00B73748" w:rsidRPr="00B138F3" w14:paraId="14ACF971"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B64CA2C" w14:textId="77777777"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969B0" w:rsidRPr="00B138F3" w14:paraId="116D2987" w14:textId="77777777" w:rsidTr="00C2379B">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AEA167A" w14:textId="77777777" w:rsidR="001969B0" w:rsidRPr="001969B0" w:rsidRDefault="001969B0"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11.</w:t>
            </w:r>
            <w:r w:rsidRPr="001969B0">
              <w:rPr>
                <w:rFonts w:ascii="GHEA Grapalat" w:hAnsi="GHEA Grapalat"/>
                <w:sz w:val="22"/>
                <w:szCs w:val="22"/>
              </w:rPr>
              <w:tab/>
              <w:t>УНН бенефициара:</w:t>
            </w:r>
            <w:r w:rsidRPr="001969B0">
              <w:rPr>
                <w:rFonts w:ascii="GHEA Grapalat" w:hAnsi="GHEA Grapalat"/>
                <w:sz w:val="22"/>
                <w:szCs w:val="22"/>
                <w:lang w:val="en-US"/>
              </w:rPr>
              <w:t xml:space="preserve"> </w:t>
            </w:r>
            <w:r w:rsidRPr="001969B0">
              <w:rPr>
                <w:rFonts w:ascii="GHEA Grapalat" w:hAnsi="GHEA Grapalat" w:cs="Arial"/>
                <w:b/>
                <w:sz w:val="22"/>
                <w:szCs w:val="22"/>
              </w:rPr>
              <w:t>082</w:t>
            </w:r>
            <w:r w:rsidRPr="001969B0">
              <w:rPr>
                <w:rFonts w:ascii="GHEA Grapalat" w:hAnsi="GHEA Grapalat" w:cs="Arial"/>
                <w:b/>
                <w:sz w:val="22"/>
                <w:szCs w:val="22"/>
                <w:lang w:val="en-US"/>
              </w:rPr>
              <w:t>0</w:t>
            </w:r>
            <w:r w:rsidR="00D271AA">
              <w:rPr>
                <w:rFonts w:ascii="GHEA Grapalat" w:hAnsi="GHEA Grapalat" w:cs="Arial"/>
                <w:b/>
                <w:sz w:val="22"/>
                <w:szCs w:val="22"/>
                <w:lang w:val="en-US"/>
              </w:rPr>
              <w:t>9324</w:t>
            </w:r>
          </w:p>
        </w:tc>
      </w:tr>
      <w:tr w:rsidR="001969B0" w:rsidRPr="00B138F3" w14:paraId="3939C666" w14:textId="77777777"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3DEE667" w14:textId="77777777" w:rsidR="001969B0" w:rsidRPr="001969B0" w:rsidRDefault="001969B0" w:rsidP="001969B0">
            <w:pPr>
              <w:widowControl w:val="0"/>
              <w:tabs>
                <w:tab w:val="left" w:pos="855"/>
              </w:tabs>
              <w:ind w:left="360"/>
              <w:rPr>
                <w:rFonts w:ascii="GHEA Grapalat" w:hAnsi="GHEA Grapalat"/>
                <w:sz w:val="22"/>
                <w:szCs w:val="22"/>
              </w:rPr>
            </w:pPr>
            <w:r w:rsidRPr="001969B0">
              <w:rPr>
                <w:rFonts w:ascii="GHEA Grapalat" w:hAnsi="GHEA Grapalat"/>
                <w:sz w:val="22"/>
                <w:szCs w:val="22"/>
              </w:rPr>
              <w:t>12.</w:t>
            </w:r>
            <w:r w:rsidRPr="001969B0">
              <w:rPr>
                <w:rFonts w:ascii="GHEA Grapalat" w:hAnsi="GHEA Grapalat"/>
                <w:sz w:val="22"/>
                <w:szCs w:val="22"/>
              </w:rPr>
              <w:tab/>
              <w:t xml:space="preserve">Обслуживающая бенефициара Финансовая организация (банк):  </w:t>
            </w:r>
            <w:r w:rsidRPr="001969B0">
              <w:rPr>
                <w:rFonts w:ascii="GHEA Grapalat" w:hAnsi="GHEA Grapalat" w:cs="Arial"/>
                <w:b/>
                <w:sz w:val="22"/>
                <w:szCs w:val="22"/>
                <w:lang w:eastAsia="en-US"/>
              </w:rPr>
              <w:t>Оперативный департамент Министерства финансов Республики Армения</w:t>
            </w:r>
          </w:p>
        </w:tc>
      </w:tr>
      <w:tr w:rsidR="001969B0" w:rsidRPr="00B138F3" w14:paraId="7085384B" w14:textId="77777777"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87D0DBE" w14:textId="77777777" w:rsidR="001969B0" w:rsidRPr="001969B0" w:rsidRDefault="001969B0"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13.</w:t>
            </w:r>
            <w:r w:rsidRPr="001969B0">
              <w:rPr>
                <w:rFonts w:ascii="GHEA Grapalat" w:hAnsi="GHEA Grapalat"/>
                <w:sz w:val="22"/>
                <w:szCs w:val="22"/>
              </w:rPr>
              <w:tab/>
              <w:t>Номер счета бенефициара (</w:t>
            </w:r>
            <w:proofErr w:type="spellStart"/>
            <w:r w:rsidRPr="001969B0">
              <w:rPr>
                <w:rFonts w:ascii="GHEA Grapalat" w:hAnsi="GHEA Grapalat"/>
                <w:sz w:val="22"/>
                <w:szCs w:val="22"/>
              </w:rPr>
              <w:t>сч</w:t>
            </w:r>
            <w:proofErr w:type="spellEnd"/>
            <w:r w:rsidRPr="001969B0">
              <w:rPr>
                <w:rFonts w:ascii="GHEA Grapalat" w:hAnsi="GHEA Grapalat"/>
                <w:sz w:val="22"/>
                <w:szCs w:val="22"/>
              </w:rPr>
              <w:t>.№)</w:t>
            </w:r>
            <w:r w:rsidRPr="001969B0">
              <w:rPr>
                <w:rFonts w:ascii="GHEA Grapalat" w:hAnsi="GHEA Grapalat"/>
                <w:sz w:val="22"/>
                <w:szCs w:val="22"/>
                <w:lang w:val="en-US"/>
              </w:rPr>
              <w:t xml:space="preserve"> </w:t>
            </w:r>
            <w:r w:rsidRPr="001969B0">
              <w:rPr>
                <w:rFonts w:ascii="GHEA Grapalat" w:hAnsi="GHEA Grapalat" w:cs="Arial"/>
                <w:b/>
                <w:sz w:val="22"/>
                <w:szCs w:val="22"/>
              </w:rPr>
              <w:t>900148000</w:t>
            </w:r>
            <w:r w:rsidR="00D271AA">
              <w:rPr>
                <w:rFonts w:ascii="GHEA Grapalat" w:hAnsi="GHEA Grapalat" w:cs="Arial"/>
                <w:b/>
                <w:sz w:val="22"/>
                <w:szCs w:val="22"/>
                <w:lang w:val="en-US"/>
              </w:rPr>
              <w:t>269</w:t>
            </w:r>
          </w:p>
        </w:tc>
      </w:tr>
      <w:tr w:rsidR="001969B0" w:rsidRPr="00B138F3" w14:paraId="040B4FA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1CD8244"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969B0" w:rsidRPr="00B138F3" w14:paraId="6FB234D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0FAC707"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969B0" w:rsidRPr="00B138F3" w14:paraId="29F7B3CB"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2A18854"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969B0" w:rsidRPr="00B138F3" w14:paraId="40D3C0AE"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EB92BD8"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969B0" w:rsidRPr="00B138F3" w14:paraId="39FE01EC" w14:textId="77777777" w:rsidTr="00C2379B">
        <w:trPr>
          <w:trHeight w:val="424"/>
        </w:trPr>
        <w:tc>
          <w:tcPr>
            <w:tcW w:w="10620" w:type="dxa"/>
            <w:gridSpan w:val="2"/>
            <w:tcBorders>
              <w:top w:val="single" w:sz="4" w:space="0" w:color="auto"/>
              <w:left w:val="single" w:sz="4" w:space="0" w:color="auto"/>
              <w:right w:val="single" w:sz="4" w:space="0" w:color="000000"/>
            </w:tcBorders>
            <w:noWrap/>
            <w:vAlign w:val="bottom"/>
          </w:tcPr>
          <w:p w14:paraId="1693AA6E"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969B0" w:rsidRPr="00B138F3" w14:paraId="7089CDC1" w14:textId="77777777"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09C8AE8"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969B0" w:rsidRPr="00B138F3" w14:paraId="3D039051" w14:textId="77777777"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1A75F65" w14:textId="77777777" w:rsidR="001969B0" w:rsidRPr="00B138F3" w:rsidRDefault="001969B0" w:rsidP="001969B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969B0" w:rsidRPr="00B138F3" w14:paraId="03C85871"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4CC4392F" w14:textId="77777777" w:rsidR="001969B0" w:rsidRPr="00B138F3" w:rsidRDefault="001969B0" w:rsidP="001969B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D29E09" w14:textId="77777777" w:rsidR="001969B0" w:rsidRPr="00B138F3" w:rsidRDefault="001969B0" w:rsidP="001969B0">
            <w:pPr>
              <w:widowControl w:val="0"/>
              <w:rPr>
                <w:rFonts w:ascii="GHEA Grapalat" w:hAnsi="GHEA Grapalat" w:cs="Sylfaen"/>
              </w:rPr>
            </w:pPr>
          </w:p>
          <w:p w14:paraId="11059092"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1D87E797" w14:textId="77777777" w:rsidR="001969B0" w:rsidRPr="00B138F3" w:rsidRDefault="001969B0" w:rsidP="001969B0">
            <w:pPr>
              <w:widowControl w:val="0"/>
              <w:rPr>
                <w:rFonts w:ascii="GHEA Grapalat" w:hAnsi="GHEA Grapalat" w:cs="Sylfaen"/>
              </w:rPr>
            </w:pPr>
          </w:p>
          <w:p w14:paraId="01CC4854"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14FF6209" w14:textId="77777777" w:rsidR="001969B0" w:rsidRPr="00B138F3" w:rsidRDefault="001969B0" w:rsidP="001969B0">
            <w:pPr>
              <w:widowControl w:val="0"/>
              <w:rPr>
                <w:rFonts w:ascii="GHEA Grapalat" w:hAnsi="GHEA Grapalat" w:cs="Sylfaen"/>
              </w:rPr>
            </w:pPr>
          </w:p>
          <w:p w14:paraId="2460AA7F" w14:textId="77777777" w:rsidR="001969B0" w:rsidRPr="00B138F3" w:rsidRDefault="001969B0" w:rsidP="001969B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B798F99" w14:textId="77777777" w:rsidR="001969B0" w:rsidRPr="00B138F3" w:rsidRDefault="001969B0" w:rsidP="001969B0">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14:paraId="7186A2AB" w14:textId="77777777" w:rsidR="001969B0" w:rsidRPr="00B138F3" w:rsidRDefault="001969B0" w:rsidP="001969B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1B5BE7" w14:textId="77777777" w:rsidR="001969B0" w:rsidRPr="00B138F3" w:rsidRDefault="001969B0" w:rsidP="001969B0">
            <w:pPr>
              <w:widowControl w:val="0"/>
              <w:rPr>
                <w:rFonts w:ascii="GHEA Grapalat" w:hAnsi="GHEA Grapalat" w:cs="Sylfaen"/>
              </w:rPr>
            </w:pPr>
          </w:p>
          <w:p w14:paraId="15A18869"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70FACF4D" w14:textId="77777777" w:rsidR="001969B0" w:rsidRPr="00B138F3" w:rsidRDefault="001969B0" w:rsidP="001969B0">
            <w:pPr>
              <w:widowControl w:val="0"/>
              <w:jc w:val="right"/>
              <w:rPr>
                <w:rFonts w:ascii="GHEA Grapalat" w:hAnsi="GHEA Grapalat" w:cs="Tahoma"/>
              </w:rPr>
            </w:pPr>
          </w:p>
          <w:p w14:paraId="60EFAEC9"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661151EC" w14:textId="77777777" w:rsidR="001969B0" w:rsidRPr="00B138F3" w:rsidRDefault="001969B0" w:rsidP="001969B0">
            <w:pPr>
              <w:widowControl w:val="0"/>
              <w:rPr>
                <w:rFonts w:ascii="GHEA Grapalat" w:hAnsi="GHEA Grapalat" w:cs="Sylfaen"/>
              </w:rPr>
            </w:pPr>
          </w:p>
          <w:p w14:paraId="4180C312" w14:textId="77777777" w:rsidR="001969B0" w:rsidRPr="00B138F3" w:rsidRDefault="001969B0" w:rsidP="001969B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969B0" w:rsidRPr="00B138F3" w14:paraId="653D6232" w14:textId="77777777" w:rsidTr="00C2379B">
        <w:trPr>
          <w:trHeight w:val="2194"/>
        </w:trPr>
        <w:tc>
          <w:tcPr>
            <w:tcW w:w="5616" w:type="dxa"/>
            <w:tcBorders>
              <w:top w:val="single" w:sz="4" w:space="0" w:color="auto"/>
              <w:left w:val="single" w:sz="4" w:space="0" w:color="auto"/>
              <w:right w:val="single" w:sz="4" w:space="0" w:color="auto"/>
            </w:tcBorders>
            <w:noWrap/>
            <w:vAlign w:val="bottom"/>
          </w:tcPr>
          <w:p w14:paraId="37F5A4CB" w14:textId="77777777" w:rsidR="001969B0" w:rsidRPr="00B138F3" w:rsidRDefault="001969B0" w:rsidP="001969B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5BFCCFF" w14:textId="77777777" w:rsidR="001969B0" w:rsidRPr="00B138F3" w:rsidRDefault="001969B0" w:rsidP="001969B0">
            <w:pPr>
              <w:widowControl w:val="0"/>
              <w:rPr>
                <w:rFonts w:ascii="GHEA Grapalat" w:hAnsi="GHEA Grapalat"/>
              </w:rPr>
            </w:pPr>
          </w:p>
          <w:p w14:paraId="0A2836E5"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43CEA404" w14:textId="77777777" w:rsidR="001969B0" w:rsidRPr="00B138F3" w:rsidRDefault="001969B0" w:rsidP="001969B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9770976" w14:textId="77777777" w:rsidR="001969B0" w:rsidRPr="00B138F3" w:rsidRDefault="001969B0" w:rsidP="001969B0">
            <w:pPr>
              <w:widowControl w:val="0"/>
              <w:rPr>
                <w:rFonts w:ascii="GHEA Grapalat" w:hAnsi="GHEA Grapalat" w:cs="Tahoma"/>
              </w:rPr>
            </w:pPr>
          </w:p>
          <w:p w14:paraId="16B2F62C" w14:textId="77777777" w:rsidR="001969B0" w:rsidRPr="00B138F3" w:rsidRDefault="001969B0" w:rsidP="001969B0">
            <w:pPr>
              <w:widowControl w:val="0"/>
              <w:rPr>
                <w:rFonts w:ascii="GHEA Grapalat" w:hAnsi="GHEA Grapalat" w:cs="Arial"/>
              </w:rPr>
            </w:pPr>
          </w:p>
        </w:tc>
        <w:tc>
          <w:tcPr>
            <w:tcW w:w="5004" w:type="dxa"/>
            <w:tcBorders>
              <w:top w:val="single" w:sz="4" w:space="0" w:color="auto"/>
              <w:left w:val="nil"/>
              <w:right w:val="single" w:sz="4" w:space="0" w:color="auto"/>
            </w:tcBorders>
            <w:noWrap/>
          </w:tcPr>
          <w:p w14:paraId="6A9AA496" w14:textId="77777777" w:rsidR="001969B0" w:rsidRPr="00B138F3" w:rsidRDefault="001969B0" w:rsidP="001969B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9A90DF2" w14:textId="77777777" w:rsidR="001969B0" w:rsidRPr="00B138F3" w:rsidRDefault="001969B0" w:rsidP="001969B0">
            <w:pPr>
              <w:widowControl w:val="0"/>
              <w:rPr>
                <w:rFonts w:ascii="GHEA Grapalat" w:hAnsi="GHEA Grapalat" w:cs="Tahoma"/>
              </w:rPr>
            </w:pPr>
          </w:p>
          <w:p w14:paraId="7588D5A0"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1D785DBA" w14:textId="77777777" w:rsidR="001969B0" w:rsidRPr="00B138F3" w:rsidRDefault="001969B0" w:rsidP="001969B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2DB07320" w14:textId="77777777" w:rsidR="001969B0" w:rsidRPr="00B138F3" w:rsidRDefault="001969B0" w:rsidP="001969B0">
            <w:pPr>
              <w:widowControl w:val="0"/>
              <w:rPr>
                <w:rFonts w:ascii="GHEA Grapalat" w:hAnsi="GHEA Grapalat" w:cs="Arial"/>
              </w:rPr>
            </w:pPr>
          </w:p>
        </w:tc>
      </w:tr>
      <w:tr w:rsidR="001969B0" w:rsidRPr="00B138F3" w14:paraId="3B8F41B4"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7EED149E" w14:textId="77777777" w:rsidR="001969B0" w:rsidRPr="00B138F3" w:rsidRDefault="001969B0" w:rsidP="001969B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683CE649" w14:textId="77777777" w:rsidR="001969B0" w:rsidRPr="00B138F3" w:rsidRDefault="001969B0" w:rsidP="001969B0">
            <w:pPr>
              <w:widowControl w:val="0"/>
              <w:rPr>
                <w:rFonts w:ascii="GHEA Grapalat" w:hAnsi="GHEA Grapalat" w:cs="Sylfaen"/>
              </w:rPr>
            </w:pPr>
          </w:p>
          <w:p w14:paraId="035B6626" w14:textId="77777777" w:rsidR="001969B0" w:rsidRPr="00B138F3" w:rsidRDefault="001969B0" w:rsidP="001969B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14:paraId="646A7B4C" w14:textId="77777777" w:rsidR="001969B0" w:rsidRPr="00B138F3" w:rsidRDefault="001969B0" w:rsidP="001969B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6408F4FD" w14:textId="77777777" w:rsidR="001969B0" w:rsidRPr="00B138F3" w:rsidRDefault="001969B0" w:rsidP="001969B0">
            <w:pPr>
              <w:widowControl w:val="0"/>
              <w:rPr>
                <w:rFonts w:ascii="GHEA Grapalat" w:hAnsi="GHEA Grapalat"/>
              </w:rPr>
            </w:pPr>
          </w:p>
          <w:p w14:paraId="46AB7AB5"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23.в Дата исполнения: "___" ___ 20___г.</w:t>
            </w:r>
          </w:p>
        </w:tc>
      </w:tr>
    </w:tbl>
    <w:p w14:paraId="01D868F7" w14:textId="77777777" w:rsidR="00BE2572" w:rsidRPr="00B138F3" w:rsidRDefault="00BE2572" w:rsidP="00C2379B">
      <w:pPr>
        <w:widowControl w:val="0"/>
        <w:jc w:val="center"/>
        <w:rPr>
          <w:rFonts w:ascii="GHEA Grapalat" w:hAnsi="GHEA Grapalat" w:cs="Sylfaen"/>
        </w:rPr>
      </w:pPr>
    </w:p>
    <w:p w14:paraId="663F85A6" w14:textId="77777777" w:rsidR="00BE2572" w:rsidRPr="00B138F3" w:rsidRDefault="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F71ACF" w14:textId="77777777" w:rsidR="00BE2572" w:rsidRPr="00B138F3" w:rsidRDefault="00BE2572">
      <w:pPr>
        <w:rPr>
          <w:rFonts w:ascii="GHEA Grapalat" w:hAnsi="GHEA Grapalat" w:cs="Sylfaen"/>
        </w:rPr>
      </w:pPr>
      <w:r w:rsidRPr="00B138F3">
        <w:rPr>
          <w:rFonts w:ascii="GHEA Grapalat" w:hAnsi="GHEA Grapalat" w:cs="Sylfaen"/>
        </w:rPr>
        <w:br w:type="page"/>
      </w:r>
    </w:p>
    <w:p w14:paraId="7BCC3815" w14:textId="77777777" w:rsidR="00BE2572" w:rsidRPr="00B138F3" w:rsidRDefault="00BE2572"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3044F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0895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7F2D236"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772D25"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C0BC1E0"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199B9E"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73F628"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2B73CD0"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14:paraId="5AA4E10F"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25AF311"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62B74E4"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4DC92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39FE9"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AA8D2D"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F6E7E5"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32AE914"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03C502D"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06A1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7071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D8362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0A166F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880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6A70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A76D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7D4F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81F918"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3E071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542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E1132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1EF1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2F8F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E5CB04"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A9FD2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2349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892447" w14:textId="77777777"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41AF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39A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12BA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141DF4"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BCDD84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F164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3937613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C993B4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1BEA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A230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DF1E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A42B6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1743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7365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1A1D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EAC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C79DC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FC561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0CF0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299261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A8142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A70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D383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91749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326EB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F371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981D69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12E3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D85C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853A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44EC4C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DFDCB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37FD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ED5FC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7F75D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D73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EBCF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653F1D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70F7E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43B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BD9049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F92125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3F577F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0247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637F7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31E8FD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1E6A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079841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CC0E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F2DF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DB1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A526DB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4784A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8FB0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C82CE6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35FCB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383E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A867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367F4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BD385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6EC9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505E2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467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EDF8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91AC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96C3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8D40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B1B606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4DD7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CD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7CE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681CE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288B6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7BF1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01EA875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56A7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DBF8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78C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29AC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D3A7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E31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A4A5D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7B7FA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2E8D9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7B0D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3A715A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BF54A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22B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3C35C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FA65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B2B2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DE271B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31A3C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577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A8C0D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5D0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6DCF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BF7016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FEF12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5C89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699E4DB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18F43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DA7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65252" w14:textId="77777777" w:rsidR="00BE2572" w:rsidRPr="00B138F3" w:rsidDel="0010680B" w:rsidRDefault="00BE2572"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750D1A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88DB6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5B411" w14:textId="77777777"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E9CC1E" w14:textId="77777777"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D48608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AB2B4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93AB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5948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FF0825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C6433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E550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5DFB2A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D649E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DCE4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099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BD0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FBBCD9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CC02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0D19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9C46C2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F763B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5D4CEA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4209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E634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9444F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B9021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3062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35FC42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BF42E83" w14:textId="77777777"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A9091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CCFA0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03E6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295A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144EF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26E43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F48C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7672EB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770B9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323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1308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C709D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5F3F0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30A8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BB79C0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EABC1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13DE97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D2AA1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85D1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158B73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78993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B62C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828176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176281" w14:textId="77777777" w:rsidR="00BE2572" w:rsidRPr="00B138F3" w:rsidRDefault="00BE2572" w:rsidP="00C2379B">
            <w:pPr>
              <w:widowControl w:val="0"/>
              <w:jc w:val="center"/>
              <w:rPr>
                <w:rFonts w:ascii="GHEA Grapalat" w:hAnsi="GHEA Grapalat"/>
                <w:sz w:val="18"/>
                <w:szCs w:val="18"/>
              </w:rPr>
            </w:pPr>
          </w:p>
        </w:tc>
      </w:tr>
      <w:tr w:rsidR="00B138F3" w:rsidRPr="00B138F3" w14:paraId="062CE2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A771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3773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A5EFC7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8118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5967A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F41094" w14:textId="77777777" w:rsidR="00BE2572" w:rsidRPr="00B138F3" w:rsidRDefault="00BE2572" w:rsidP="00C2379B">
            <w:pPr>
              <w:widowControl w:val="0"/>
              <w:jc w:val="center"/>
              <w:rPr>
                <w:rFonts w:ascii="GHEA Grapalat" w:hAnsi="GHEA Grapalat"/>
                <w:sz w:val="18"/>
                <w:szCs w:val="18"/>
              </w:rPr>
            </w:pPr>
          </w:p>
        </w:tc>
      </w:tr>
      <w:tr w:rsidR="00B138F3" w:rsidRPr="00B138F3" w14:paraId="5AA7A1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EB3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04B128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11976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37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BA106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14D7CD" w14:textId="77777777" w:rsidR="00BE2572" w:rsidRPr="00B138F3" w:rsidRDefault="00BE2572" w:rsidP="00C2379B">
            <w:pPr>
              <w:widowControl w:val="0"/>
              <w:jc w:val="center"/>
              <w:rPr>
                <w:rFonts w:ascii="GHEA Grapalat" w:hAnsi="GHEA Grapalat"/>
                <w:sz w:val="18"/>
                <w:szCs w:val="18"/>
              </w:rPr>
            </w:pPr>
          </w:p>
        </w:tc>
      </w:tr>
      <w:tr w:rsidR="00B138F3" w:rsidRPr="00B138F3" w14:paraId="75821F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BBB6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50D1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7A7F6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76FCC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CD82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8E2DDB" w14:textId="77777777" w:rsidR="00BE2572" w:rsidRPr="00B138F3" w:rsidRDefault="00BE2572" w:rsidP="00C2379B">
            <w:pPr>
              <w:widowControl w:val="0"/>
              <w:jc w:val="center"/>
              <w:rPr>
                <w:rFonts w:ascii="GHEA Grapalat" w:hAnsi="GHEA Grapalat"/>
                <w:sz w:val="18"/>
                <w:szCs w:val="18"/>
              </w:rPr>
            </w:pPr>
          </w:p>
        </w:tc>
      </w:tr>
      <w:tr w:rsidR="00B138F3" w:rsidRPr="00B138F3" w14:paraId="4FF99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15F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17E66A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3595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741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236449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1A953" w14:textId="77777777" w:rsidR="00BE2572" w:rsidRPr="00B138F3" w:rsidRDefault="00BE2572" w:rsidP="00C2379B">
            <w:pPr>
              <w:widowControl w:val="0"/>
              <w:jc w:val="center"/>
              <w:rPr>
                <w:rFonts w:ascii="GHEA Grapalat" w:hAnsi="GHEA Grapalat"/>
                <w:sz w:val="18"/>
                <w:szCs w:val="18"/>
              </w:rPr>
            </w:pPr>
          </w:p>
        </w:tc>
      </w:tr>
      <w:tr w:rsidR="00FF3DE9" w:rsidRPr="00B138F3" w14:paraId="17B76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A5B4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37B8C2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BC8F3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EB25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9C24B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894F5" w14:textId="77777777" w:rsidR="00BE2572" w:rsidRPr="00B138F3" w:rsidRDefault="00BE2572" w:rsidP="00C2379B">
            <w:pPr>
              <w:widowControl w:val="0"/>
              <w:jc w:val="center"/>
              <w:rPr>
                <w:rFonts w:ascii="GHEA Grapalat" w:hAnsi="GHEA Grapalat"/>
                <w:sz w:val="18"/>
                <w:szCs w:val="18"/>
              </w:rPr>
            </w:pPr>
          </w:p>
        </w:tc>
      </w:tr>
    </w:tbl>
    <w:p w14:paraId="713E5D1E" w14:textId="77777777" w:rsidR="00BE2572" w:rsidRPr="00B138F3" w:rsidRDefault="00BE2572" w:rsidP="00C2379B">
      <w:pPr>
        <w:widowControl w:val="0"/>
        <w:ind w:left="567" w:right="565"/>
        <w:jc w:val="center"/>
        <w:rPr>
          <w:rFonts w:ascii="GHEA Grapalat" w:hAnsi="GHEA Grapalat"/>
          <w:b/>
        </w:rPr>
      </w:pPr>
    </w:p>
    <w:p w14:paraId="00874303" w14:textId="77777777" w:rsidR="00BE2572" w:rsidRPr="00B138F3" w:rsidRDefault="00BE2572" w:rsidP="00C2379B">
      <w:pPr>
        <w:widowControl w:val="0"/>
        <w:ind w:left="567" w:right="565"/>
        <w:jc w:val="center"/>
        <w:rPr>
          <w:rFonts w:ascii="GHEA Grapalat" w:hAnsi="GHEA Grapalat"/>
          <w:b/>
        </w:rPr>
      </w:pPr>
    </w:p>
    <w:p w14:paraId="602267FC" w14:textId="77777777" w:rsidR="00BE2572" w:rsidRPr="00B138F3" w:rsidRDefault="00BE2572" w:rsidP="00C2379B">
      <w:pPr>
        <w:widowControl w:val="0"/>
        <w:ind w:left="567" w:right="565"/>
        <w:jc w:val="center"/>
        <w:rPr>
          <w:rFonts w:ascii="GHEA Grapalat" w:hAnsi="GHEA Grapalat"/>
          <w:b/>
        </w:rPr>
      </w:pPr>
    </w:p>
    <w:p w14:paraId="22FC1A99" w14:textId="77777777" w:rsidR="00BE2572" w:rsidRPr="00B138F3" w:rsidRDefault="00BE2572" w:rsidP="00C2379B">
      <w:pPr>
        <w:widowControl w:val="0"/>
        <w:ind w:left="567" w:right="565"/>
        <w:jc w:val="center"/>
        <w:rPr>
          <w:rFonts w:ascii="GHEA Grapalat" w:hAnsi="GHEA Grapalat"/>
          <w:b/>
        </w:rPr>
      </w:pPr>
    </w:p>
    <w:p w14:paraId="3C951BAD" w14:textId="77777777" w:rsidR="00BE2572" w:rsidRPr="00B138F3" w:rsidRDefault="00BE2572" w:rsidP="00C2379B">
      <w:pPr>
        <w:widowControl w:val="0"/>
        <w:ind w:left="567" w:right="565"/>
        <w:jc w:val="center"/>
        <w:rPr>
          <w:rFonts w:ascii="GHEA Grapalat" w:hAnsi="GHEA Grapalat"/>
          <w:b/>
        </w:rPr>
      </w:pPr>
    </w:p>
    <w:p w14:paraId="3F538940" w14:textId="77777777" w:rsidR="00BE2572" w:rsidRPr="00B138F3" w:rsidRDefault="00BE2572" w:rsidP="00C2379B">
      <w:pPr>
        <w:widowControl w:val="0"/>
        <w:ind w:left="567" w:right="565"/>
        <w:jc w:val="center"/>
        <w:rPr>
          <w:rFonts w:ascii="GHEA Grapalat" w:hAnsi="GHEA Grapalat"/>
          <w:b/>
        </w:rPr>
      </w:pPr>
    </w:p>
    <w:p w14:paraId="02C52815" w14:textId="77777777" w:rsidR="00BE2572" w:rsidRPr="00B138F3" w:rsidRDefault="00BE2572" w:rsidP="00C2379B">
      <w:pPr>
        <w:widowControl w:val="0"/>
        <w:ind w:left="567" w:right="565"/>
        <w:jc w:val="center"/>
        <w:rPr>
          <w:rFonts w:ascii="GHEA Grapalat" w:hAnsi="GHEA Grapalat"/>
          <w:b/>
        </w:rPr>
      </w:pPr>
    </w:p>
    <w:p w14:paraId="609F5A36" w14:textId="77777777" w:rsidR="00BE2572" w:rsidRPr="00B138F3" w:rsidRDefault="00BE2572" w:rsidP="00C2379B">
      <w:pPr>
        <w:widowControl w:val="0"/>
        <w:ind w:left="567" w:right="565"/>
        <w:jc w:val="center"/>
        <w:rPr>
          <w:rFonts w:ascii="GHEA Grapalat" w:hAnsi="GHEA Grapalat"/>
          <w:b/>
        </w:rPr>
      </w:pPr>
    </w:p>
    <w:p w14:paraId="5C54A661" w14:textId="77777777" w:rsidR="00BE2572" w:rsidRPr="00B138F3" w:rsidRDefault="00BE2572" w:rsidP="00C2379B">
      <w:pPr>
        <w:widowControl w:val="0"/>
        <w:ind w:left="567" w:right="565"/>
        <w:jc w:val="center"/>
        <w:rPr>
          <w:rFonts w:ascii="GHEA Grapalat" w:hAnsi="GHEA Grapalat"/>
          <w:b/>
        </w:rPr>
      </w:pPr>
    </w:p>
    <w:p w14:paraId="367FC323" w14:textId="77777777" w:rsidR="00BE2572" w:rsidRPr="00B138F3" w:rsidRDefault="00BE2572" w:rsidP="00C2379B">
      <w:pPr>
        <w:widowControl w:val="0"/>
        <w:ind w:left="567" w:right="565"/>
        <w:jc w:val="center"/>
        <w:rPr>
          <w:rFonts w:ascii="GHEA Grapalat" w:hAnsi="GHEA Grapalat"/>
          <w:b/>
        </w:rPr>
      </w:pPr>
    </w:p>
    <w:p w14:paraId="5E6DDEC5" w14:textId="77777777" w:rsidR="000A214C" w:rsidRPr="00B138F3" w:rsidRDefault="000A214C" w:rsidP="00C2379B">
      <w:pPr>
        <w:widowControl w:val="0"/>
        <w:jc w:val="both"/>
        <w:rPr>
          <w:rFonts w:ascii="GHEA Grapalat" w:hAnsi="GHEA Grapalat"/>
        </w:rPr>
      </w:pPr>
      <w:r w:rsidRPr="00B138F3">
        <w:rPr>
          <w:rFonts w:ascii="GHEA Grapalat" w:hAnsi="GHEA Grapalat"/>
        </w:rPr>
        <w:br w:type="page"/>
      </w:r>
    </w:p>
    <w:p w14:paraId="3808093A" w14:textId="77777777" w:rsidR="00071D1C" w:rsidRPr="00B138F3" w:rsidRDefault="00B2572B"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756D1DC" w14:textId="25B52B7A" w:rsidR="00071D1C" w:rsidRPr="00B138F3" w:rsidRDefault="00071D1C"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C2379B">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C2379B">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del w:id="44" w:author="admin" w:date="2024-01-17T04:38:00Z">
        <w:r w:rsidR="00051EA7" w:rsidDel="00CA2E07">
          <w:rPr>
            <w:rFonts w:ascii="GHEA Grapalat" w:hAnsi="GHEA Grapalat"/>
            <w:b/>
            <w:sz w:val="24"/>
            <w:szCs w:val="24"/>
          </w:rPr>
          <w:delText>HHAMABG-GHAPDzB</w:delText>
        </w:r>
      </w:del>
      <w:r w:rsidR="00D271AA">
        <w:rPr>
          <w:rFonts w:ascii="GHEA Grapalat" w:hAnsi="GHEA Grapalat"/>
          <w:b/>
          <w:sz w:val="24"/>
          <w:szCs w:val="24"/>
        </w:rPr>
        <w:t>GMEBA</w:t>
      </w:r>
      <w:ins w:id="45" w:author="admin" w:date="2024-01-17T04:38:00Z">
        <w:r w:rsidR="00CA2E07">
          <w:rPr>
            <w:rFonts w:ascii="GHEA Grapalat" w:hAnsi="GHEA Grapalat"/>
            <w:b/>
            <w:sz w:val="24"/>
            <w:szCs w:val="24"/>
          </w:rPr>
          <w:t>-GHAPDZB</w:t>
        </w:r>
      </w:ins>
      <w:r w:rsidR="00051EA7">
        <w:rPr>
          <w:rFonts w:ascii="GHEA Grapalat" w:hAnsi="GHEA Grapalat"/>
          <w:b/>
          <w:sz w:val="24"/>
          <w:szCs w:val="24"/>
        </w:rPr>
        <w:t>-</w:t>
      </w:r>
      <w:del w:id="46" w:author="Samsung" w:date="2023-10-25T08:24:00Z">
        <w:r w:rsidR="00082D93" w:rsidDel="007B29C5">
          <w:rPr>
            <w:rFonts w:ascii="GHEA Grapalat" w:hAnsi="GHEA Grapalat"/>
            <w:b/>
            <w:sz w:val="24"/>
            <w:szCs w:val="24"/>
          </w:rPr>
          <w:delText>23/22</w:delText>
        </w:r>
      </w:del>
      <w:ins w:id="47" w:author="Samsung" w:date="2023-11-10T16:37:00Z">
        <w:del w:id="48" w:author="admin" w:date="2024-01-17T04:38:00Z">
          <w:r w:rsidR="00447F21" w:rsidDel="00CA2E07">
            <w:rPr>
              <w:rFonts w:ascii="GHEA Grapalat" w:hAnsi="GHEA Grapalat"/>
              <w:b/>
              <w:sz w:val="24"/>
              <w:szCs w:val="24"/>
            </w:rPr>
            <w:delText>23/25</w:delText>
          </w:r>
        </w:del>
      </w:ins>
      <w:r w:rsidR="00770952">
        <w:rPr>
          <w:rFonts w:ascii="GHEA Grapalat" w:hAnsi="GHEA Grapalat"/>
          <w:b/>
          <w:sz w:val="24"/>
          <w:szCs w:val="24"/>
        </w:rPr>
        <w:t>25/</w:t>
      </w:r>
      <w:r w:rsidR="00285B6C" w:rsidRPr="00610835">
        <w:rPr>
          <w:rFonts w:ascii="GHEA Grapalat" w:hAnsi="GHEA Grapalat"/>
          <w:b/>
          <w:sz w:val="24"/>
          <w:szCs w:val="24"/>
        </w:rPr>
        <w:t>2</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14:paraId="48BDABF4" w14:textId="77777777" w:rsidR="008D352C" w:rsidRPr="00B138F3" w:rsidRDefault="008D352C" w:rsidP="00C2379B">
      <w:pPr>
        <w:widowControl w:val="0"/>
        <w:ind w:left="-142" w:firstLine="142"/>
        <w:jc w:val="center"/>
        <w:rPr>
          <w:rFonts w:ascii="GHEA Grapalat" w:hAnsi="GHEA Grapalat"/>
          <w:i/>
        </w:rPr>
      </w:pPr>
    </w:p>
    <w:p w14:paraId="2F7A90F9" w14:textId="77777777" w:rsidR="00071D1C" w:rsidRPr="00B138F3" w:rsidRDefault="00071D1C" w:rsidP="00C2379B">
      <w:pPr>
        <w:widowControl w:val="0"/>
        <w:ind w:left="-142" w:firstLine="142"/>
        <w:jc w:val="center"/>
        <w:rPr>
          <w:rFonts w:ascii="GHEA Grapalat" w:hAnsi="GHEA Grapalat"/>
          <w:b/>
        </w:rPr>
      </w:pPr>
      <w:r w:rsidRPr="00B138F3">
        <w:rPr>
          <w:rFonts w:ascii="GHEA Grapalat" w:hAnsi="GHEA Grapalat"/>
          <w:b/>
        </w:rPr>
        <w:t xml:space="preserve">ДОГОВОР </w:t>
      </w:r>
    </w:p>
    <w:p w14:paraId="0C18786D" w14:textId="77777777" w:rsidR="00071D1C" w:rsidRPr="00B138F3" w:rsidRDefault="00071D1C" w:rsidP="00C2379B">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1D0AA84" w14:textId="77777777" w:rsidR="00071D1C" w:rsidRPr="00B138F3" w:rsidRDefault="00071D1C" w:rsidP="00C2379B">
      <w:pPr>
        <w:widowControl w:val="0"/>
        <w:ind w:left="-142" w:firstLine="142"/>
        <w:jc w:val="center"/>
        <w:rPr>
          <w:rFonts w:ascii="GHEA Grapalat" w:hAnsi="GHEA Grapalat"/>
          <w:b/>
          <w:u w:val="single"/>
        </w:rPr>
      </w:pPr>
      <w:r w:rsidRPr="00B138F3">
        <w:rPr>
          <w:rFonts w:ascii="GHEA Grapalat" w:hAnsi="GHEA Grapalat"/>
          <w:b/>
        </w:rPr>
        <w:t>№ ____________________</w:t>
      </w:r>
    </w:p>
    <w:p w14:paraId="5D2A5747" w14:textId="77777777" w:rsidR="00071D1C" w:rsidRPr="00B138F3" w:rsidRDefault="00071D1C" w:rsidP="00C2379B">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38074B3" w14:textId="77777777" w:rsidTr="00F15CED">
        <w:tc>
          <w:tcPr>
            <w:tcW w:w="4643" w:type="dxa"/>
          </w:tcPr>
          <w:p w14:paraId="3C632A04" w14:textId="77777777" w:rsidR="00F15CED" w:rsidRPr="00B138F3" w:rsidRDefault="00F83E0A" w:rsidP="00C2379B">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34FB285" w14:textId="77777777" w:rsidR="00F15CED" w:rsidRPr="00B138F3" w:rsidRDefault="00F15CED" w:rsidP="00C2379B">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209F5CE" w14:textId="77777777" w:rsidR="00071D1C" w:rsidRPr="00B138F3" w:rsidRDefault="00071D1C" w:rsidP="00C2379B">
      <w:pPr>
        <w:widowControl w:val="0"/>
        <w:tabs>
          <w:tab w:val="left" w:pos="720"/>
          <w:tab w:val="left" w:pos="1440"/>
          <w:tab w:val="left" w:pos="8865"/>
        </w:tabs>
        <w:jc w:val="center"/>
        <w:rPr>
          <w:rFonts w:ascii="GHEA Grapalat" w:hAnsi="GHEA Grapalat" w:cs="Sylfaen"/>
        </w:rPr>
      </w:pPr>
    </w:p>
    <w:p w14:paraId="6327C690" w14:textId="77777777" w:rsidR="00071D1C" w:rsidRPr="00B138F3" w:rsidRDefault="006B3AE3" w:rsidP="00C2379B">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7F95D47" w14:textId="77777777" w:rsidR="00071D1C" w:rsidRPr="00B138F3" w:rsidRDefault="00071D1C" w:rsidP="00C2379B">
      <w:pPr>
        <w:widowControl w:val="0"/>
        <w:ind w:firstLine="709"/>
        <w:jc w:val="both"/>
        <w:rPr>
          <w:rFonts w:ascii="GHEA Grapalat" w:hAnsi="GHEA Grapalat"/>
          <w:b/>
        </w:rPr>
      </w:pPr>
    </w:p>
    <w:p w14:paraId="047C33E7" w14:textId="77777777" w:rsidR="00071D1C" w:rsidRPr="00B138F3" w:rsidRDefault="00071D1C" w:rsidP="00C2379B">
      <w:pPr>
        <w:widowControl w:val="0"/>
        <w:jc w:val="center"/>
        <w:rPr>
          <w:rFonts w:ascii="GHEA Grapalat" w:hAnsi="GHEA Grapalat" w:cs="Times Armenian"/>
          <w:b/>
        </w:rPr>
      </w:pPr>
      <w:r w:rsidRPr="00B138F3">
        <w:rPr>
          <w:rFonts w:ascii="GHEA Grapalat" w:hAnsi="GHEA Grapalat"/>
          <w:b/>
        </w:rPr>
        <w:t>1. ПРЕДМЕТ ДОГОВОРА</w:t>
      </w:r>
    </w:p>
    <w:p w14:paraId="2BDFE6DB" w14:textId="77777777"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A83367" w14:textId="77777777" w:rsidR="00071D1C" w:rsidRPr="00B138F3" w:rsidRDefault="00071D1C" w:rsidP="00C2379B">
      <w:pPr>
        <w:widowControl w:val="0"/>
        <w:ind w:firstLine="709"/>
        <w:jc w:val="both"/>
        <w:rPr>
          <w:rFonts w:ascii="GHEA Grapalat" w:hAnsi="GHEA Grapalat" w:cs="Times Armenian"/>
        </w:rPr>
      </w:pPr>
    </w:p>
    <w:p w14:paraId="1AC8DA13" w14:textId="77777777" w:rsidR="00071D1C" w:rsidRPr="00B138F3" w:rsidRDefault="00071D1C" w:rsidP="00C2379B">
      <w:pPr>
        <w:widowControl w:val="0"/>
        <w:jc w:val="center"/>
        <w:rPr>
          <w:rFonts w:ascii="GHEA Grapalat" w:hAnsi="GHEA Grapalat"/>
          <w:b/>
        </w:rPr>
      </w:pPr>
      <w:r w:rsidRPr="00B138F3">
        <w:rPr>
          <w:rFonts w:ascii="GHEA Grapalat" w:hAnsi="GHEA Grapalat"/>
          <w:b/>
        </w:rPr>
        <w:t>2.ПРАВА И ОБЯЗАННОСТИ СТОРОН</w:t>
      </w:r>
    </w:p>
    <w:p w14:paraId="2662D4B5"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886FA5F"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455383">
        <w:rPr>
          <w:rFonts w:ascii="GHEA Grapalat" w:hAnsi="GHEA Grapalat"/>
          <w:rPrChange w:id="49" w:author="admin" w:date="2024-01-17T04:35:00Z">
            <w:rPr>
              <w:rFonts w:ascii="GHEA Grapalat" w:hAnsi="GHEA Grapalat"/>
              <w:lang w:val="en-US"/>
            </w:rPr>
          </w:rPrChange>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D3FE77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79F17EC"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D6576D9"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88D52E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B31DC0"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1289057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DA2D72F"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25E7B6"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8370F7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товар, соответствующий условию относительно его вида, и </w:t>
      </w:r>
      <w:r w:rsidRPr="00B138F3">
        <w:rPr>
          <w:rFonts w:ascii="GHEA Grapalat" w:hAnsi="GHEA Grapalat"/>
        </w:rPr>
        <w:lastRenderedPageBreak/>
        <w:t>отказываться от остальных товаров;</w:t>
      </w:r>
    </w:p>
    <w:p w14:paraId="5358A2EA"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A6ED9AE"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9A1A68D" w14:textId="77777777" w:rsidR="009E45F3"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97F4DD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3DAB436"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8403370"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20235E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9DA3C61"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455383">
        <w:rPr>
          <w:rFonts w:ascii="GHEA Grapalat" w:hAnsi="GHEA Grapalat"/>
          <w:rPrChange w:id="50" w:author="admin" w:date="2024-01-17T04:35:00Z">
            <w:rPr>
              <w:rFonts w:ascii="GHEA Grapalat" w:hAnsi="GHEA Grapalat"/>
              <w:lang w:val="en-US"/>
            </w:rPr>
          </w:rPrChange>
        </w:rPr>
        <w:t>2</w:t>
      </w:r>
      <w:r w:rsidR="00786A78" w:rsidRPr="00B138F3">
        <w:rPr>
          <w:rFonts w:ascii="GHEA Grapalat" w:hAnsi="GHEA Grapalat"/>
        </w:rPr>
        <w:t>_____</w:t>
      </w:r>
      <w:r w:rsidRPr="00B138F3">
        <w:rPr>
          <w:rFonts w:ascii="GHEA Grapalat" w:hAnsi="GHEA Grapalat"/>
        </w:rPr>
        <w:t>___ дней;</w:t>
      </w:r>
    </w:p>
    <w:p w14:paraId="144B12D5"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F1E34B2"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4D856C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A86AA8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499FE9"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288B2CB"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3FE70B" w14:textId="77777777" w:rsidR="00C45B20"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B8F6DE8" w14:textId="77777777" w:rsidR="00071D1C" w:rsidRPr="00B138F3" w:rsidRDefault="00071D1C" w:rsidP="00C2379B">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878401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840627D"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90F3A0B"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832694C" w14:textId="77777777" w:rsidR="00071D1C" w:rsidRPr="00B138F3" w:rsidRDefault="00071D1C" w:rsidP="00C2379B">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w:t>
      </w:r>
      <w:r w:rsidRPr="00B138F3">
        <w:rPr>
          <w:rFonts w:ascii="GHEA Grapalat" w:hAnsi="GHEA Grapalat"/>
        </w:rPr>
        <w:lastRenderedPageBreak/>
        <w:t>оплаты товара нарушены неоднократно.</w:t>
      </w:r>
    </w:p>
    <w:p w14:paraId="40FE7661"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D10451F"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438A6F3"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C69BFA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FEB0C0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738C9D3"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A36B5D"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05A7BBE"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A4A014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1F4DFE"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FFFDD4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5D86B4C" w14:textId="77777777" w:rsidR="00C45B20" w:rsidRDefault="00071D1C" w:rsidP="00C2379B">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A99042C" w14:textId="77777777" w:rsidR="00944464" w:rsidRPr="00B138F3" w:rsidRDefault="00944464" w:rsidP="00C2379B">
      <w:pPr>
        <w:widowControl w:val="0"/>
        <w:tabs>
          <w:tab w:val="left" w:pos="1418"/>
        </w:tabs>
        <w:ind w:firstLine="567"/>
        <w:jc w:val="both"/>
        <w:rPr>
          <w:rFonts w:ascii="GHEA Grapalat" w:hAnsi="GHEA Grapalat"/>
        </w:rPr>
      </w:pPr>
    </w:p>
    <w:p w14:paraId="4B41E35A" w14:textId="77777777" w:rsidR="00071D1C" w:rsidRPr="00B138F3" w:rsidRDefault="00071D1C" w:rsidP="00C2379B">
      <w:pPr>
        <w:widowControl w:val="0"/>
        <w:jc w:val="center"/>
        <w:rPr>
          <w:rFonts w:ascii="GHEA Grapalat" w:hAnsi="GHEA Grapalat"/>
          <w:b/>
        </w:rPr>
      </w:pPr>
      <w:r w:rsidRPr="00B138F3">
        <w:rPr>
          <w:rFonts w:ascii="GHEA Grapalat" w:hAnsi="GHEA Grapalat"/>
          <w:b/>
        </w:rPr>
        <w:t>3. ЦЕНА ДОГОВОРА И ПОРЯДОК ОПЛАТЫ</w:t>
      </w:r>
    </w:p>
    <w:p w14:paraId="39BBC598"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982026"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163A08" w14:textId="77777777" w:rsidR="00071D1C" w:rsidRDefault="00071D1C" w:rsidP="00C2379B">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E44082" w:rsidRPr="001969B0">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5BD11DC" w14:textId="77777777" w:rsidR="00E44082" w:rsidRPr="009B7BE7" w:rsidRDefault="001969B0" w:rsidP="00E44082">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w:t>
      </w:r>
      <w:r w:rsidRPr="003F3CF4">
        <w:rPr>
          <w:rFonts w:ascii="GHEA Grapalat" w:hAnsi="GHEA Grapalat"/>
          <w:lang w:val="hy-AM"/>
        </w:rPr>
        <w:lastRenderedPageBreak/>
        <w:t>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E44082">
        <w:rPr>
          <w:rFonts w:ascii="GHEA Grapalat" w:hAnsi="GHEA Grapalat"/>
        </w:rPr>
        <w:t>.</w:t>
      </w:r>
    </w:p>
    <w:p w14:paraId="6162ED4D" w14:textId="77777777" w:rsidR="00E44082" w:rsidRDefault="00E44082" w:rsidP="00E44082">
      <w:pPr>
        <w:rPr>
          <w:rFonts w:ascii="GHEA Grapalat" w:hAnsi="GHEA Grapalat"/>
          <w:b/>
        </w:rPr>
      </w:pPr>
    </w:p>
    <w:p w14:paraId="2B368EA5" w14:textId="77777777" w:rsidR="00071D1C" w:rsidRPr="00B138F3" w:rsidRDefault="00071D1C" w:rsidP="00C2379B">
      <w:pPr>
        <w:widowControl w:val="0"/>
        <w:jc w:val="center"/>
        <w:rPr>
          <w:rFonts w:ascii="GHEA Grapalat" w:hAnsi="GHEA Grapalat"/>
          <w:b/>
        </w:rPr>
      </w:pPr>
      <w:r w:rsidRPr="00B138F3">
        <w:rPr>
          <w:rFonts w:ascii="GHEA Grapalat" w:hAnsi="GHEA Grapalat"/>
          <w:b/>
        </w:rPr>
        <w:t>4. КАЧЕСТВО И ГАРАНТИЯ ТОВАРА</w:t>
      </w:r>
    </w:p>
    <w:p w14:paraId="670B2A74"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2688E2A" w14:textId="125C03C3" w:rsidR="00E44082" w:rsidRPr="00B138F3" w:rsidRDefault="00DE6083" w:rsidP="00C2379B">
      <w:pPr>
        <w:widowControl w:val="0"/>
        <w:tabs>
          <w:tab w:val="left" w:pos="1134"/>
        </w:tabs>
        <w:ind w:firstLine="567"/>
        <w:jc w:val="both"/>
        <w:rPr>
          <w:rFonts w:ascii="GHEA Grapalat" w:hAnsi="GHEA Grapalat" w:cs="Sylfaen"/>
        </w:rPr>
      </w:pPr>
      <w:r w:rsidRPr="00DE6083">
        <w:rPr>
          <w:rFonts w:ascii="GHEA Grapalat" w:hAnsi="GHEA Grapalat" w:cs="Sylfaen"/>
        </w:rPr>
        <w:t xml:space="preserve">4.2. Для товаров, являющихся основным видом транспорта, гарантийный срок устанавливается в размере 730 календарных дней со дня, следующего за днем </w:t>
      </w:r>
      <w:r w:rsidRPr="00DE6083">
        <w:rPr>
          <w:rFonts w:ascii="Cambria Math" w:hAnsi="Cambria Math" w:cs="Cambria Math"/>
        </w:rPr>
        <w:t>​​</w:t>
      </w:r>
      <w:r w:rsidRPr="00DE6083">
        <w:rPr>
          <w:rFonts w:ascii="GHEA Grapalat" w:hAnsi="GHEA Grapalat" w:cs="GHEA Grapalat"/>
        </w:rPr>
        <w:t>принятия</w:t>
      </w:r>
      <w:r w:rsidRPr="00DE6083">
        <w:rPr>
          <w:rFonts w:ascii="GHEA Grapalat" w:hAnsi="GHEA Grapalat" w:cs="Sylfaen"/>
        </w:rPr>
        <w:t xml:space="preserve"> </w:t>
      </w:r>
      <w:r w:rsidRPr="00DE6083">
        <w:rPr>
          <w:rFonts w:ascii="GHEA Grapalat" w:hAnsi="GHEA Grapalat" w:cs="GHEA Grapalat"/>
        </w:rPr>
        <w:t>товара</w:t>
      </w:r>
      <w:r w:rsidRPr="00DE6083">
        <w:rPr>
          <w:rFonts w:ascii="GHEA Grapalat" w:hAnsi="GHEA Grapalat" w:cs="Sylfaen"/>
        </w:rPr>
        <w:t xml:space="preserve"> </w:t>
      </w:r>
      <w:r w:rsidRPr="00DE6083">
        <w:rPr>
          <w:rFonts w:ascii="GHEA Grapalat" w:hAnsi="GHEA Grapalat" w:cs="GHEA Grapalat"/>
        </w:rPr>
        <w:t>Покупателем</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случае</w:t>
      </w:r>
      <w:r w:rsidRPr="00DE6083">
        <w:rPr>
          <w:rFonts w:ascii="GHEA Grapalat" w:hAnsi="GHEA Grapalat" w:cs="Sylfaen"/>
        </w:rPr>
        <w:t xml:space="preserve"> </w:t>
      </w:r>
      <w:r w:rsidRPr="00DE6083">
        <w:rPr>
          <w:rFonts w:ascii="GHEA Grapalat" w:hAnsi="GHEA Grapalat" w:cs="GHEA Grapalat"/>
        </w:rPr>
        <w:t>обнаружения</w:t>
      </w:r>
      <w:r w:rsidRPr="00DE6083">
        <w:rPr>
          <w:rFonts w:ascii="GHEA Grapalat" w:hAnsi="GHEA Grapalat" w:cs="Sylfaen"/>
        </w:rPr>
        <w:t xml:space="preserve"> </w:t>
      </w:r>
      <w:r w:rsidRPr="00DE6083">
        <w:rPr>
          <w:rFonts w:ascii="GHEA Grapalat" w:hAnsi="GHEA Grapalat" w:cs="GHEA Grapalat"/>
        </w:rPr>
        <w:t>недостатков</w:t>
      </w:r>
      <w:r w:rsidRPr="00DE6083">
        <w:rPr>
          <w:rFonts w:ascii="GHEA Grapalat" w:hAnsi="GHEA Grapalat" w:cs="Sylfaen"/>
        </w:rPr>
        <w:t xml:space="preserve"> </w:t>
      </w:r>
      <w:r w:rsidRPr="00DE6083">
        <w:rPr>
          <w:rFonts w:ascii="GHEA Grapalat" w:hAnsi="GHEA Grapalat" w:cs="GHEA Grapalat"/>
        </w:rPr>
        <w:t>поставленного</w:t>
      </w:r>
      <w:r w:rsidRPr="00DE6083">
        <w:rPr>
          <w:rFonts w:ascii="GHEA Grapalat" w:hAnsi="GHEA Grapalat" w:cs="Sylfaen"/>
        </w:rPr>
        <w:t xml:space="preserve"> </w:t>
      </w:r>
      <w:r w:rsidRPr="00DE6083">
        <w:rPr>
          <w:rFonts w:ascii="GHEA Grapalat" w:hAnsi="GHEA Grapalat" w:cs="GHEA Grapalat"/>
        </w:rPr>
        <w:t>товара</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течение</w:t>
      </w:r>
      <w:r w:rsidRPr="00DE6083">
        <w:rPr>
          <w:rFonts w:ascii="GHEA Grapalat" w:hAnsi="GHEA Grapalat" w:cs="Sylfaen"/>
        </w:rPr>
        <w:t xml:space="preserve"> </w:t>
      </w:r>
      <w:r w:rsidRPr="00DE6083">
        <w:rPr>
          <w:rFonts w:ascii="GHEA Grapalat" w:hAnsi="GHEA Grapalat" w:cs="GHEA Grapalat"/>
        </w:rPr>
        <w:t>гарантийного</w:t>
      </w:r>
      <w:r w:rsidRPr="00DE6083">
        <w:rPr>
          <w:rFonts w:ascii="GHEA Grapalat" w:hAnsi="GHEA Grapalat" w:cs="Sylfaen"/>
        </w:rPr>
        <w:t xml:space="preserve"> </w:t>
      </w:r>
      <w:r w:rsidRPr="00DE6083">
        <w:rPr>
          <w:rFonts w:ascii="GHEA Grapalat" w:hAnsi="GHEA Grapalat" w:cs="GHEA Grapalat"/>
        </w:rPr>
        <w:t>срока</w:t>
      </w:r>
      <w:r w:rsidRPr="00DE6083">
        <w:rPr>
          <w:rFonts w:ascii="GHEA Grapalat" w:hAnsi="GHEA Grapalat" w:cs="Sylfaen"/>
        </w:rPr>
        <w:t xml:space="preserve"> </w:t>
      </w:r>
      <w:r w:rsidRPr="00DE6083">
        <w:rPr>
          <w:rFonts w:ascii="GHEA Grapalat" w:hAnsi="GHEA Grapalat" w:cs="GHEA Grapalat"/>
        </w:rPr>
        <w:t>Продавец</w:t>
      </w:r>
      <w:r w:rsidRPr="00DE6083">
        <w:rPr>
          <w:rFonts w:ascii="GHEA Grapalat" w:hAnsi="GHEA Grapalat" w:cs="Sylfaen"/>
        </w:rPr>
        <w:t xml:space="preserve"> </w:t>
      </w:r>
      <w:r w:rsidRPr="00DE6083">
        <w:rPr>
          <w:rFonts w:ascii="GHEA Grapalat" w:hAnsi="GHEA Grapalat" w:cs="GHEA Grapalat"/>
        </w:rPr>
        <w:t>обязан</w:t>
      </w:r>
      <w:r w:rsidRPr="00DE6083">
        <w:rPr>
          <w:rFonts w:ascii="GHEA Grapalat" w:hAnsi="GHEA Grapalat" w:cs="Sylfaen"/>
        </w:rPr>
        <w:t xml:space="preserve"> </w:t>
      </w:r>
      <w:r w:rsidRPr="00DE6083">
        <w:rPr>
          <w:rFonts w:ascii="GHEA Grapalat" w:hAnsi="GHEA Grapalat" w:cs="GHEA Grapalat"/>
        </w:rPr>
        <w:t>устранить</w:t>
      </w:r>
      <w:r w:rsidRPr="00DE6083">
        <w:rPr>
          <w:rFonts w:ascii="GHEA Grapalat" w:hAnsi="GHEA Grapalat" w:cs="Sylfaen"/>
        </w:rPr>
        <w:t xml:space="preserve"> </w:t>
      </w:r>
      <w:r w:rsidRPr="00DE6083">
        <w:rPr>
          <w:rFonts w:ascii="GHEA Grapalat" w:hAnsi="GHEA Grapalat" w:cs="GHEA Grapalat"/>
        </w:rPr>
        <w:t>их</w:t>
      </w:r>
      <w:r w:rsidRPr="00DE6083">
        <w:rPr>
          <w:rFonts w:ascii="GHEA Grapalat" w:hAnsi="GHEA Grapalat" w:cs="Sylfaen"/>
        </w:rPr>
        <w:t xml:space="preserve"> </w:t>
      </w:r>
      <w:r w:rsidRPr="00DE6083">
        <w:rPr>
          <w:rFonts w:ascii="GHEA Grapalat" w:hAnsi="GHEA Grapalat" w:cs="GHEA Grapalat"/>
        </w:rPr>
        <w:t>за</w:t>
      </w:r>
      <w:r w:rsidRPr="00DE6083">
        <w:rPr>
          <w:rFonts w:ascii="GHEA Grapalat" w:hAnsi="GHEA Grapalat" w:cs="Sylfaen"/>
        </w:rPr>
        <w:t xml:space="preserve"> </w:t>
      </w:r>
      <w:r w:rsidRPr="00DE6083">
        <w:rPr>
          <w:rFonts w:ascii="GHEA Grapalat" w:hAnsi="GHEA Grapalat" w:cs="GHEA Grapalat"/>
        </w:rPr>
        <w:t>свой</w:t>
      </w:r>
      <w:r w:rsidRPr="00DE6083">
        <w:rPr>
          <w:rFonts w:ascii="GHEA Grapalat" w:hAnsi="GHEA Grapalat" w:cs="Sylfaen"/>
        </w:rPr>
        <w:t xml:space="preserve"> </w:t>
      </w:r>
      <w:r w:rsidRPr="00DE6083">
        <w:rPr>
          <w:rFonts w:ascii="GHEA Grapalat" w:hAnsi="GHEA Grapalat" w:cs="GHEA Grapalat"/>
        </w:rPr>
        <w:t>счет</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разумный</w:t>
      </w:r>
      <w:r w:rsidRPr="00DE6083">
        <w:rPr>
          <w:rFonts w:ascii="GHEA Grapalat" w:hAnsi="GHEA Grapalat" w:cs="Sylfaen"/>
        </w:rPr>
        <w:t xml:space="preserve"> </w:t>
      </w:r>
      <w:r w:rsidRPr="00DE6083">
        <w:rPr>
          <w:rFonts w:ascii="GHEA Grapalat" w:hAnsi="GHEA Grapalat" w:cs="GHEA Grapalat"/>
        </w:rPr>
        <w:t>срок</w:t>
      </w:r>
      <w:r w:rsidRPr="00DE6083">
        <w:rPr>
          <w:rFonts w:ascii="GHEA Grapalat" w:hAnsi="GHEA Grapalat" w:cs="Sylfaen"/>
        </w:rPr>
        <w:t xml:space="preserve">, </w:t>
      </w:r>
      <w:r w:rsidRPr="00DE6083">
        <w:rPr>
          <w:rFonts w:ascii="GHEA Grapalat" w:hAnsi="GHEA Grapalat" w:cs="GHEA Grapalat"/>
        </w:rPr>
        <w:t>установленный</w:t>
      </w:r>
      <w:r w:rsidRPr="00DE6083">
        <w:rPr>
          <w:rFonts w:ascii="GHEA Grapalat" w:hAnsi="GHEA Grapalat" w:cs="Sylfaen"/>
        </w:rPr>
        <w:t xml:space="preserve"> </w:t>
      </w:r>
      <w:r w:rsidRPr="00DE6083">
        <w:rPr>
          <w:rFonts w:ascii="GHEA Grapalat" w:hAnsi="GHEA Grapalat" w:cs="GHEA Grapalat"/>
        </w:rPr>
        <w:t>Покупателем</w:t>
      </w:r>
      <w:r w:rsidRPr="00DE6083">
        <w:rPr>
          <w:rFonts w:ascii="GHEA Grapalat" w:hAnsi="GHEA Grapalat" w:cs="Sylfaen"/>
        </w:rPr>
        <w:t>.</w:t>
      </w:r>
    </w:p>
    <w:p w14:paraId="7022BBEB" w14:textId="77777777" w:rsidR="009E45F3" w:rsidRPr="00B138F3" w:rsidRDefault="009E45F3" w:rsidP="00C2379B">
      <w:pPr>
        <w:widowControl w:val="0"/>
        <w:jc w:val="center"/>
        <w:rPr>
          <w:rFonts w:ascii="GHEA Grapalat" w:hAnsi="GHEA Grapalat"/>
          <w:b/>
        </w:rPr>
      </w:pPr>
      <w:r w:rsidRPr="00B138F3">
        <w:rPr>
          <w:rFonts w:ascii="GHEA Grapalat" w:hAnsi="GHEA Grapalat"/>
          <w:b/>
        </w:rPr>
        <w:t>5. ПЕРЕДАЧА И ПРИЕМ ТОВАРА</w:t>
      </w:r>
    </w:p>
    <w:p w14:paraId="7F901E54" w14:textId="77777777" w:rsidR="009E45F3" w:rsidRPr="00B138F3" w:rsidRDefault="009E45F3" w:rsidP="00C2379B">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6E87560" w14:textId="77777777" w:rsidR="00CE1E11" w:rsidRDefault="00CE1E11" w:rsidP="00C2379B">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1969B0">
        <w:rPr>
          <w:rFonts w:ascii="GHEA Grapalat" w:hAnsi="GHEA Grapalat"/>
        </w:rPr>
        <w:t>2</w:t>
      </w:r>
      <w:r>
        <w:rPr>
          <w:rFonts w:ascii="GHEA Grapalat" w:hAnsi="GHEA Grapalat"/>
        </w:rPr>
        <w:t xml:space="preserve">____ экземпляр акта приема-передачи (Приложение № 3). </w:t>
      </w:r>
    </w:p>
    <w:p w14:paraId="2EEBBD44"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C8A7EE"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0DF2137"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B0A06F5" w14:textId="77777777" w:rsidR="00371CF8" w:rsidRDefault="00CB1211" w:rsidP="00C2379B">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1969B0">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B9C5E3" w14:textId="77777777" w:rsidR="00371CF8" w:rsidRDefault="00371CF8" w:rsidP="00C2379B">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E969FC" w14:textId="77777777" w:rsidR="00BE5F44" w:rsidRDefault="00BE5F44" w:rsidP="00C2379B">
      <w:pPr>
        <w:widowControl w:val="0"/>
        <w:tabs>
          <w:tab w:val="left" w:pos="1134"/>
        </w:tabs>
        <w:ind w:firstLine="567"/>
        <w:jc w:val="both"/>
        <w:rPr>
          <w:rFonts w:ascii="GHEA Grapalat" w:hAnsi="GHEA Grapalat"/>
        </w:rPr>
      </w:pPr>
    </w:p>
    <w:p w14:paraId="4C93BE31" w14:textId="77777777" w:rsidR="009123CA" w:rsidRPr="00B138F3" w:rsidRDefault="009123CA" w:rsidP="00C2379B">
      <w:pPr>
        <w:widowControl w:val="0"/>
        <w:jc w:val="center"/>
        <w:rPr>
          <w:rFonts w:ascii="GHEA Grapalat" w:hAnsi="GHEA Grapalat"/>
          <w:b/>
        </w:rPr>
      </w:pPr>
      <w:r w:rsidRPr="00B138F3">
        <w:rPr>
          <w:rFonts w:ascii="GHEA Grapalat" w:hAnsi="GHEA Grapalat"/>
          <w:b/>
        </w:rPr>
        <w:t>6. ОТВЕТСТВЕННОСТЬ СТОРОН</w:t>
      </w:r>
    </w:p>
    <w:p w14:paraId="5AF428E1"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3D119BA"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w:t>
      </w:r>
      <w:r w:rsidRPr="00B138F3">
        <w:rPr>
          <w:rFonts w:ascii="GHEA Grapalat" w:hAnsi="GHEA Grapalat"/>
        </w:rPr>
        <w:lastRenderedPageBreak/>
        <w:t>поставленного товара.</w:t>
      </w:r>
    </w:p>
    <w:p w14:paraId="67D4D42D"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ADCB9DB"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0D2FBE6"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9166B6A"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239893" w14:textId="77777777" w:rsidR="0094684E" w:rsidRPr="00B138F3" w:rsidRDefault="00BE5525" w:rsidP="00C2379B">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CA11BCA" w14:textId="77777777" w:rsidR="00D52566" w:rsidRPr="00B138F3" w:rsidRDefault="00D52566">
      <w:pPr>
        <w:rPr>
          <w:rFonts w:ascii="GHEA Grapalat" w:hAnsi="GHEA Grapalat"/>
          <w:lang w:val="hy-AM"/>
        </w:rPr>
      </w:pPr>
    </w:p>
    <w:p w14:paraId="2BB3ECCD" w14:textId="77777777" w:rsidR="009F337A" w:rsidRPr="00B138F3" w:rsidRDefault="009F337A" w:rsidP="00C2379B">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309034D6" w14:textId="77777777" w:rsidR="009F337A" w:rsidRPr="00B138F3" w:rsidRDefault="009F337A" w:rsidP="00C2379B">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747D0B5" w14:textId="77777777" w:rsidR="0094684E" w:rsidRPr="00B138F3" w:rsidRDefault="0094684E" w:rsidP="00C2379B">
      <w:pPr>
        <w:widowControl w:val="0"/>
        <w:jc w:val="center"/>
        <w:rPr>
          <w:rFonts w:ascii="GHEA Grapalat" w:hAnsi="GHEA Grapalat"/>
          <w:lang w:val="hy-AM"/>
        </w:rPr>
      </w:pPr>
    </w:p>
    <w:p w14:paraId="091E76DD" w14:textId="77777777" w:rsidR="00071D1C" w:rsidRPr="00B138F3" w:rsidRDefault="00071D1C" w:rsidP="00C2379B">
      <w:pPr>
        <w:widowControl w:val="0"/>
        <w:jc w:val="center"/>
        <w:rPr>
          <w:rFonts w:ascii="GHEA Grapalat" w:hAnsi="GHEA Grapalat"/>
          <w:b/>
        </w:rPr>
      </w:pPr>
      <w:r w:rsidRPr="00B138F3">
        <w:rPr>
          <w:rFonts w:ascii="GHEA Grapalat" w:hAnsi="GHEA Grapalat"/>
          <w:b/>
        </w:rPr>
        <w:t>8. ИНЫЕ УСЛОВИЯ</w:t>
      </w:r>
    </w:p>
    <w:p w14:paraId="70C2BE38" w14:textId="77777777"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A08648C"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F0658F4"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8F597E"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368E9E1"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AE10B92" w14:textId="77777777" w:rsidR="00071D1C" w:rsidRPr="00B138F3" w:rsidRDefault="00071D1C" w:rsidP="00C2379B">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685A7AB" w14:textId="77777777" w:rsidR="00071D1C" w:rsidRPr="00B138F3" w:rsidRDefault="00071D1C" w:rsidP="00C2379B">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7E3DD6"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617181A"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F0483B8"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14:paraId="1B3E27C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14:paraId="3A89A3F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w:t>
      </w:r>
      <w:r w:rsidRPr="00B138F3">
        <w:rPr>
          <w:rFonts w:ascii="GHEA Grapalat" w:hAnsi="GHEA Grapalat"/>
        </w:rPr>
        <w:lastRenderedPageBreak/>
        <w:t>более чем на срок, установленный договором.</w:t>
      </w:r>
    </w:p>
    <w:p w14:paraId="4D64E372"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7671A5"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F289A2" w14:textId="77777777" w:rsidR="00071D1C" w:rsidRPr="00B138F3" w:rsidRDefault="00071D1C" w:rsidP="00C2379B">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796B24A" w14:textId="77777777" w:rsidR="00071D1C" w:rsidRPr="00B138F3" w:rsidRDefault="00071D1C" w:rsidP="001969B0">
      <w:pPr>
        <w:widowControl w:val="0"/>
        <w:tabs>
          <w:tab w:val="left" w:pos="1276"/>
        </w:tabs>
        <w:ind w:firstLine="426"/>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B42A1B1" w14:textId="77777777" w:rsidR="00071D1C" w:rsidRPr="00B138F3" w:rsidRDefault="00071D1C" w:rsidP="001969B0">
      <w:pPr>
        <w:widowControl w:val="0"/>
        <w:tabs>
          <w:tab w:val="left" w:pos="1276"/>
        </w:tabs>
        <w:ind w:firstLine="426"/>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641D0D9" w14:textId="77777777" w:rsidR="001969B0" w:rsidRDefault="00071D1C" w:rsidP="001969B0">
      <w:pPr>
        <w:widowControl w:val="0"/>
        <w:tabs>
          <w:tab w:val="left" w:pos="1276"/>
        </w:tabs>
        <w:ind w:firstLine="426"/>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5F614F7" w14:textId="77777777" w:rsidR="00071D1C" w:rsidRPr="00B138F3" w:rsidRDefault="00071D1C" w:rsidP="001969B0">
      <w:pPr>
        <w:widowControl w:val="0"/>
        <w:tabs>
          <w:tab w:val="left" w:pos="1276"/>
        </w:tabs>
        <w:ind w:firstLine="426"/>
        <w:jc w:val="both"/>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11B7AB4" w14:textId="77777777" w:rsidTr="0016519F">
        <w:tc>
          <w:tcPr>
            <w:tcW w:w="4536" w:type="dxa"/>
          </w:tcPr>
          <w:p w14:paraId="4C8EEC12"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14:paraId="22034C0D" w14:textId="77777777"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14:paraId="73895C92" w14:textId="77777777"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14:paraId="77B142AC"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14:paraId="6657C794" w14:textId="77777777" w:rsidR="00071D1C" w:rsidRPr="00B138F3" w:rsidRDefault="00071D1C" w:rsidP="00C2379B">
            <w:pPr>
              <w:widowControl w:val="0"/>
              <w:jc w:val="center"/>
              <w:rPr>
                <w:rFonts w:ascii="GHEA Grapalat" w:hAnsi="GHEA Grapalat"/>
              </w:rPr>
            </w:pPr>
          </w:p>
        </w:tc>
        <w:tc>
          <w:tcPr>
            <w:tcW w:w="4343" w:type="dxa"/>
          </w:tcPr>
          <w:p w14:paraId="509065C9"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14:paraId="4E9DB4DF" w14:textId="77777777"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14:paraId="1330BB96" w14:textId="77777777"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14:paraId="4F992489"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14:paraId="563F2A8C" w14:textId="77777777" w:rsidR="00071D1C" w:rsidRPr="00B138F3" w:rsidRDefault="00071D1C" w:rsidP="00C2379B">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05030EC" w14:textId="77777777" w:rsidR="00071D1C" w:rsidRPr="00B138F3" w:rsidRDefault="00071D1C" w:rsidP="00C2379B">
      <w:pPr>
        <w:widowControl w:val="0"/>
        <w:rPr>
          <w:rFonts w:ascii="GHEA Grapalat" w:hAnsi="GHEA Grapalat"/>
        </w:rPr>
      </w:pPr>
    </w:p>
    <w:p w14:paraId="2F71B570" w14:textId="77777777" w:rsidR="00071D1C" w:rsidRPr="00382B60" w:rsidRDefault="00071D1C" w:rsidP="00C2379B">
      <w:pPr>
        <w:widowControl w:val="0"/>
        <w:jc w:val="right"/>
        <w:rPr>
          <w:rFonts w:ascii="GHEA Grapalat" w:hAnsi="GHEA Grapalat"/>
        </w:rPr>
        <w:sectPr w:rsidR="00071D1C" w:rsidRPr="00382B60" w:rsidSect="001969B0">
          <w:footerReference w:type="default" r:id="rId9"/>
          <w:footnotePr>
            <w:pos w:val="beneathText"/>
          </w:footnotePr>
          <w:pgSz w:w="11906" w:h="16838" w:code="9"/>
          <w:pgMar w:top="709" w:right="836" w:bottom="1134" w:left="1418" w:header="561" w:footer="561" w:gutter="0"/>
          <w:cols w:space="720"/>
          <w:docGrid w:linePitch="326"/>
        </w:sectPr>
      </w:pPr>
    </w:p>
    <w:p w14:paraId="384A4C26" w14:textId="77777777"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1</w:t>
      </w:r>
    </w:p>
    <w:p w14:paraId="15582C11"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29F4EFB" w14:textId="77777777" w:rsidR="00071D1C" w:rsidRPr="00B138F3" w:rsidRDefault="00071D1C" w:rsidP="00C2379B">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14:paraId="64A5E5F9" w14:textId="77777777"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54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2156"/>
        <w:gridCol w:w="4712"/>
        <w:gridCol w:w="990"/>
        <w:gridCol w:w="985"/>
        <w:gridCol w:w="1080"/>
        <w:gridCol w:w="810"/>
        <w:gridCol w:w="900"/>
        <w:gridCol w:w="1067"/>
        <w:gridCol w:w="643"/>
      </w:tblGrid>
      <w:tr w:rsidR="00B138F3" w:rsidRPr="00B138F3" w14:paraId="4B71B22D" w14:textId="77777777" w:rsidTr="001969B0">
        <w:tc>
          <w:tcPr>
            <w:tcW w:w="15417" w:type="dxa"/>
            <w:gridSpan w:val="11"/>
          </w:tcPr>
          <w:p w14:paraId="4B7465C9"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14:paraId="42EFF65D" w14:textId="77777777" w:rsidTr="001969B0">
        <w:trPr>
          <w:trHeight w:val="219"/>
        </w:trPr>
        <w:tc>
          <w:tcPr>
            <w:tcW w:w="814" w:type="dxa"/>
            <w:vMerge w:val="restart"/>
            <w:textDirection w:val="btLr"/>
            <w:vAlign w:val="center"/>
          </w:tcPr>
          <w:p w14:paraId="63CD403D" w14:textId="77777777"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14:paraId="54264079" w14:textId="77777777"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56" w:type="dxa"/>
            <w:vMerge w:val="restart"/>
            <w:vAlign w:val="center"/>
          </w:tcPr>
          <w:p w14:paraId="5A843367" w14:textId="77777777"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712" w:type="dxa"/>
            <w:vMerge w:val="restart"/>
            <w:vAlign w:val="center"/>
          </w:tcPr>
          <w:p w14:paraId="1CB4E145" w14:textId="77777777" w:rsidR="00090844" w:rsidRPr="00B138F3" w:rsidRDefault="00090844" w:rsidP="00D74A2D">
            <w:pPr>
              <w:widowControl w:val="0"/>
              <w:ind w:left="-96" w:right="-108"/>
              <w:jc w:val="center"/>
              <w:rPr>
                <w:rFonts w:ascii="GHEA Grapalat" w:hAnsi="GHEA Grapalat"/>
                <w:sz w:val="16"/>
                <w:szCs w:val="16"/>
              </w:rPr>
            </w:pPr>
          </w:p>
          <w:p w14:paraId="6232C84A" w14:textId="77777777"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14:paraId="513AAFE0" w14:textId="77777777"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14:paraId="5379FAEB"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/драмов РА</w:t>
            </w:r>
          </w:p>
        </w:tc>
        <w:tc>
          <w:tcPr>
            <w:tcW w:w="1080" w:type="dxa"/>
            <w:vMerge w:val="restart"/>
            <w:vAlign w:val="center"/>
          </w:tcPr>
          <w:p w14:paraId="099BDB59"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14:paraId="3B3A8DDE" w14:textId="77777777"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610" w:type="dxa"/>
            <w:gridSpan w:val="3"/>
            <w:vAlign w:val="center"/>
          </w:tcPr>
          <w:p w14:paraId="506161C1" w14:textId="77777777"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14:paraId="29DC6B95" w14:textId="77777777" w:rsidTr="001969B0">
        <w:trPr>
          <w:trHeight w:val="1970"/>
        </w:trPr>
        <w:tc>
          <w:tcPr>
            <w:tcW w:w="814" w:type="dxa"/>
            <w:vMerge/>
            <w:vAlign w:val="center"/>
          </w:tcPr>
          <w:p w14:paraId="0ACB320B" w14:textId="77777777" w:rsidR="00090844" w:rsidRPr="00B138F3" w:rsidRDefault="00090844">
            <w:pPr>
              <w:widowControl w:val="0"/>
              <w:jc w:val="center"/>
              <w:rPr>
                <w:rFonts w:ascii="GHEA Grapalat" w:hAnsi="GHEA Grapalat"/>
                <w:sz w:val="16"/>
                <w:szCs w:val="16"/>
              </w:rPr>
            </w:pPr>
          </w:p>
        </w:tc>
        <w:tc>
          <w:tcPr>
            <w:tcW w:w="1260" w:type="dxa"/>
            <w:vMerge/>
            <w:vAlign w:val="center"/>
          </w:tcPr>
          <w:p w14:paraId="304B84D2" w14:textId="77777777" w:rsidR="00090844" w:rsidRPr="00B138F3" w:rsidRDefault="00090844">
            <w:pPr>
              <w:widowControl w:val="0"/>
              <w:jc w:val="center"/>
              <w:rPr>
                <w:rFonts w:ascii="GHEA Grapalat" w:hAnsi="GHEA Grapalat"/>
                <w:sz w:val="16"/>
                <w:szCs w:val="16"/>
              </w:rPr>
            </w:pPr>
          </w:p>
        </w:tc>
        <w:tc>
          <w:tcPr>
            <w:tcW w:w="2156" w:type="dxa"/>
            <w:vMerge/>
            <w:vAlign w:val="center"/>
          </w:tcPr>
          <w:p w14:paraId="5C33484D" w14:textId="77777777" w:rsidR="00090844" w:rsidRPr="00B138F3" w:rsidRDefault="00090844">
            <w:pPr>
              <w:widowControl w:val="0"/>
              <w:jc w:val="center"/>
              <w:rPr>
                <w:rFonts w:ascii="GHEA Grapalat" w:hAnsi="GHEA Grapalat"/>
                <w:sz w:val="16"/>
                <w:szCs w:val="16"/>
              </w:rPr>
            </w:pPr>
          </w:p>
        </w:tc>
        <w:tc>
          <w:tcPr>
            <w:tcW w:w="4712" w:type="dxa"/>
            <w:vMerge/>
            <w:vAlign w:val="center"/>
          </w:tcPr>
          <w:p w14:paraId="36698DE9" w14:textId="77777777" w:rsidR="00090844" w:rsidRPr="00B138F3" w:rsidRDefault="00090844">
            <w:pPr>
              <w:widowControl w:val="0"/>
              <w:jc w:val="center"/>
              <w:rPr>
                <w:rFonts w:ascii="GHEA Grapalat" w:hAnsi="GHEA Grapalat"/>
                <w:sz w:val="16"/>
                <w:szCs w:val="16"/>
              </w:rPr>
            </w:pPr>
          </w:p>
        </w:tc>
        <w:tc>
          <w:tcPr>
            <w:tcW w:w="990" w:type="dxa"/>
            <w:vMerge/>
            <w:vAlign w:val="center"/>
          </w:tcPr>
          <w:p w14:paraId="0A75F89E" w14:textId="77777777" w:rsidR="00090844" w:rsidRPr="00B138F3" w:rsidRDefault="00090844">
            <w:pPr>
              <w:widowControl w:val="0"/>
              <w:jc w:val="center"/>
              <w:rPr>
                <w:rFonts w:ascii="GHEA Grapalat" w:hAnsi="GHEA Grapalat"/>
                <w:sz w:val="16"/>
                <w:szCs w:val="16"/>
              </w:rPr>
            </w:pPr>
          </w:p>
        </w:tc>
        <w:tc>
          <w:tcPr>
            <w:tcW w:w="985" w:type="dxa"/>
            <w:vMerge/>
            <w:vAlign w:val="center"/>
          </w:tcPr>
          <w:p w14:paraId="6ACF781F" w14:textId="77777777" w:rsidR="00090844" w:rsidRPr="00B138F3" w:rsidRDefault="00090844">
            <w:pPr>
              <w:widowControl w:val="0"/>
              <w:jc w:val="center"/>
              <w:rPr>
                <w:rFonts w:ascii="GHEA Grapalat" w:hAnsi="GHEA Grapalat"/>
                <w:sz w:val="16"/>
                <w:szCs w:val="16"/>
              </w:rPr>
            </w:pPr>
          </w:p>
        </w:tc>
        <w:tc>
          <w:tcPr>
            <w:tcW w:w="1080" w:type="dxa"/>
            <w:vMerge/>
            <w:vAlign w:val="center"/>
          </w:tcPr>
          <w:p w14:paraId="34403C57" w14:textId="77777777" w:rsidR="00090844" w:rsidRPr="00B138F3" w:rsidRDefault="00090844">
            <w:pPr>
              <w:widowControl w:val="0"/>
              <w:jc w:val="center"/>
              <w:rPr>
                <w:rFonts w:ascii="GHEA Grapalat" w:hAnsi="GHEA Grapalat"/>
                <w:sz w:val="16"/>
                <w:szCs w:val="16"/>
              </w:rPr>
            </w:pPr>
          </w:p>
        </w:tc>
        <w:tc>
          <w:tcPr>
            <w:tcW w:w="810" w:type="dxa"/>
            <w:vMerge/>
            <w:vAlign w:val="center"/>
          </w:tcPr>
          <w:p w14:paraId="1F57B1D8" w14:textId="77777777" w:rsidR="00090844" w:rsidRPr="00B138F3" w:rsidRDefault="00090844">
            <w:pPr>
              <w:widowControl w:val="0"/>
              <w:jc w:val="center"/>
              <w:rPr>
                <w:rFonts w:ascii="GHEA Grapalat" w:hAnsi="GHEA Grapalat"/>
                <w:sz w:val="16"/>
                <w:szCs w:val="16"/>
              </w:rPr>
            </w:pPr>
          </w:p>
        </w:tc>
        <w:tc>
          <w:tcPr>
            <w:tcW w:w="900" w:type="dxa"/>
            <w:vAlign w:val="center"/>
          </w:tcPr>
          <w:p w14:paraId="024E75F4"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67" w:type="dxa"/>
            <w:vAlign w:val="center"/>
          </w:tcPr>
          <w:p w14:paraId="170FB3E3" w14:textId="77777777"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14:paraId="5074BF51" w14:textId="77777777"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215328" w:rsidRPr="00B138F3" w14:paraId="6EB229CE" w14:textId="77777777" w:rsidTr="008A15B6">
        <w:trPr>
          <w:trHeight w:val="246"/>
        </w:trPr>
        <w:tc>
          <w:tcPr>
            <w:tcW w:w="814" w:type="dxa"/>
            <w:vAlign w:val="center"/>
          </w:tcPr>
          <w:p w14:paraId="0817EEDA" w14:textId="1D03EDF4" w:rsidR="00215328" w:rsidRPr="00300854" w:rsidRDefault="00215328" w:rsidP="00215328">
            <w:pPr>
              <w:jc w:val="center"/>
              <w:rPr>
                <w:rFonts w:ascii="GHEA Grapalat" w:hAnsi="GHEA Grapalat"/>
                <w:sz w:val="18"/>
                <w:szCs w:val="18"/>
              </w:rPr>
            </w:pPr>
          </w:p>
        </w:tc>
        <w:tc>
          <w:tcPr>
            <w:tcW w:w="1260" w:type="dxa"/>
            <w:vAlign w:val="center"/>
          </w:tcPr>
          <w:p w14:paraId="1932CBC2" w14:textId="25E36F59" w:rsidR="00215328" w:rsidRPr="00EF4D17" w:rsidRDefault="00215328" w:rsidP="00215328">
            <w:pPr>
              <w:jc w:val="center"/>
              <w:rPr>
                <w:rFonts w:ascii="Sylfaen" w:hAnsi="Sylfaen" w:cs="Calibri"/>
                <w:sz w:val="20"/>
                <w:szCs w:val="20"/>
              </w:rPr>
            </w:pPr>
          </w:p>
        </w:tc>
        <w:tc>
          <w:tcPr>
            <w:tcW w:w="2156" w:type="dxa"/>
          </w:tcPr>
          <w:p w14:paraId="4CBF8B8C" w14:textId="3E27EEE0" w:rsidR="00215328" w:rsidRPr="00EF4D17" w:rsidRDefault="00215328" w:rsidP="00215328">
            <w:pPr>
              <w:rPr>
                <w:rFonts w:ascii="Sylfaen" w:hAnsi="Sylfaen" w:cs="Calibri"/>
                <w:sz w:val="20"/>
                <w:szCs w:val="20"/>
              </w:rPr>
            </w:pPr>
          </w:p>
        </w:tc>
        <w:tc>
          <w:tcPr>
            <w:tcW w:w="4712" w:type="dxa"/>
            <w:vAlign w:val="center"/>
          </w:tcPr>
          <w:p w14:paraId="6B594AEE" w14:textId="34B27B10" w:rsidR="00215328" w:rsidRPr="008D1D4E" w:rsidRDefault="00215328" w:rsidP="00215328">
            <w:pPr>
              <w:rPr>
                <w:rFonts w:ascii="Sylfaen" w:hAnsi="Sylfaen" w:cs="Calibri"/>
                <w:sz w:val="20"/>
                <w:szCs w:val="20"/>
              </w:rPr>
            </w:pPr>
          </w:p>
        </w:tc>
        <w:tc>
          <w:tcPr>
            <w:tcW w:w="990" w:type="dxa"/>
          </w:tcPr>
          <w:p w14:paraId="5B9C7AD4" w14:textId="1823E91B" w:rsidR="00215328" w:rsidRPr="00EF4D17" w:rsidRDefault="00215328" w:rsidP="00215328">
            <w:pPr>
              <w:jc w:val="center"/>
              <w:rPr>
                <w:rFonts w:ascii="Sylfaen" w:hAnsi="Sylfaen" w:cs="Calibri"/>
                <w:sz w:val="20"/>
                <w:szCs w:val="20"/>
              </w:rPr>
            </w:pPr>
          </w:p>
        </w:tc>
        <w:tc>
          <w:tcPr>
            <w:tcW w:w="985" w:type="dxa"/>
            <w:vAlign w:val="center"/>
          </w:tcPr>
          <w:p w14:paraId="1D210649" w14:textId="313F2087" w:rsidR="00215328" w:rsidRPr="00986978" w:rsidRDefault="00215328" w:rsidP="00215328">
            <w:pPr>
              <w:jc w:val="center"/>
              <w:rPr>
                <w:rFonts w:ascii="GHEA Grapalat" w:hAnsi="GHEA Grapalat"/>
                <w:sz w:val="18"/>
                <w:szCs w:val="18"/>
              </w:rPr>
            </w:pPr>
          </w:p>
        </w:tc>
        <w:tc>
          <w:tcPr>
            <w:tcW w:w="1080" w:type="dxa"/>
            <w:vAlign w:val="center"/>
          </w:tcPr>
          <w:p w14:paraId="16FAEE3F" w14:textId="050A6BE3" w:rsidR="00215328" w:rsidRPr="00986978" w:rsidRDefault="00215328" w:rsidP="00215328">
            <w:pPr>
              <w:jc w:val="center"/>
              <w:rPr>
                <w:rFonts w:ascii="GHEA Grapalat" w:hAnsi="GHEA Grapalat"/>
                <w:sz w:val="18"/>
                <w:szCs w:val="18"/>
              </w:rPr>
            </w:pPr>
          </w:p>
        </w:tc>
        <w:tc>
          <w:tcPr>
            <w:tcW w:w="810" w:type="dxa"/>
            <w:vAlign w:val="center"/>
          </w:tcPr>
          <w:p w14:paraId="3392A48E" w14:textId="7CCB23A8" w:rsidR="00215328" w:rsidRPr="00722FAD" w:rsidRDefault="00215328" w:rsidP="00215328">
            <w:pPr>
              <w:jc w:val="center"/>
              <w:rPr>
                <w:rFonts w:ascii="GHEA Grapalat" w:hAnsi="GHEA Grapalat"/>
                <w:sz w:val="18"/>
                <w:szCs w:val="18"/>
                <w:lang w:val="hy-AM"/>
              </w:rPr>
            </w:pPr>
          </w:p>
        </w:tc>
        <w:tc>
          <w:tcPr>
            <w:tcW w:w="900" w:type="dxa"/>
            <w:vMerge w:val="restart"/>
            <w:textDirection w:val="btLr"/>
            <w:vAlign w:val="center"/>
          </w:tcPr>
          <w:p w14:paraId="1BBFA1DF" w14:textId="77777777" w:rsidR="00215328" w:rsidRPr="00662EC7" w:rsidRDefault="00215328" w:rsidP="00215328">
            <w:pPr>
              <w:widowControl w:val="0"/>
              <w:ind w:left="113" w:right="113"/>
              <w:jc w:val="center"/>
              <w:rPr>
                <w:rFonts w:ascii="GHEA Grapalat" w:hAnsi="GHEA Grapalat"/>
                <w:sz w:val="20"/>
                <w:szCs w:val="16"/>
              </w:rPr>
            </w:pPr>
            <w:r>
              <w:rPr>
                <w:rFonts w:ascii="GHEA Grapalat" w:hAnsi="GHEA Grapalat"/>
                <w:i/>
                <w:sz w:val="22"/>
                <w:szCs w:val="22"/>
              </w:rPr>
              <w:t xml:space="preserve">РА, община </w:t>
            </w:r>
            <w:proofErr w:type="spellStart"/>
            <w:r>
              <w:rPr>
                <w:rFonts w:ascii="GHEA Grapalat" w:hAnsi="GHEA Grapalat"/>
                <w:i/>
                <w:sz w:val="22"/>
                <w:szCs w:val="22"/>
              </w:rPr>
              <w:t>Мартуни</w:t>
            </w:r>
            <w:proofErr w:type="spellEnd"/>
            <w:r>
              <w:rPr>
                <w:rFonts w:ascii="GHEA Grapalat" w:hAnsi="GHEA Grapalat"/>
                <w:i/>
                <w:sz w:val="22"/>
                <w:szCs w:val="22"/>
              </w:rPr>
              <w:t xml:space="preserve">, с. </w:t>
            </w:r>
            <w:proofErr w:type="spellStart"/>
            <w:r>
              <w:rPr>
                <w:rFonts w:ascii="GHEA Grapalat" w:hAnsi="GHEA Grapalat"/>
                <w:i/>
                <w:sz w:val="22"/>
                <w:szCs w:val="22"/>
              </w:rPr>
              <w:t>Еранос</w:t>
            </w:r>
            <w:proofErr w:type="spellEnd"/>
            <w:r>
              <w:rPr>
                <w:rFonts w:ascii="GHEA Grapalat" w:hAnsi="GHEA Grapalat"/>
                <w:i/>
                <w:sz w:val="22"/>
                <w:szCs w:val="22"/>
              </w:rPr>
              <w:t>,  Ул. 11-й, № 54</w:t>
            </w:r>
          </w:p>
        </w:tc>
        <w:tc>
          <w:tcPr>
            <w:tcW w:w="1067" w:type="dxa"/>
            <w:vMerge w:val="restart"/>
            <w:vAlign w:val="center"/>
          </w:tcPr>
          <w:p w14:paraId="21B1AA07" w14:textId="77777777" w:rsidR="00215328" w:rsidRPr="00AC68A0" w:rsidRDefault="00215328" w:rsidP="00215328">
            <w:pPr>
              <w:widowControl w:val="0"/>
              <w:jc w:val="center"/>
              <w:rPr>
                <w:rFonts w:ascii="GHEA Grapalat" w:hAnsi="GHEA Grapalat"/>
                <w:sz w:val="16"/>
                <w:szCs w:val="16"/>
              </w:rPr>
            </w:pPr>
            <w:r w:rsidRPr="00AC68A0">
              <w:rPr>
                <w:rFonts w:ascii="GHEA Grapalat" w:hAnsi="GHEA Grapalat"/>
                <w:sz w:val="16"/>
                <w:szCs w:val="16"/>
              </w:rPr>
              <w:t xml:space="preserve">По заказу </w:t>
            </w:r>
          </w:p>
        </w:tc>
        <w:tc>
          <w:tcPr>
            <w:tcW w:w="643" w:type="dxa"/>
            <w:vMerge w:val="restart"/>
            <w:textDirection w:val="btLr"/>
            <w:vAlign w:val="center"/>
          </w:tcPr>
          <w:p w14:paraId="37D482FE" w14:textId="4313AB93" w:rsidR="00215328" w:rsidRPr="007861EE" w:rsidRDefault="00215328" w:rsidP="00215328">
            <w:pPr>
              <w:widowControl w:val="0"/>
              <w:ind w:left="113" w:right="113"/>
              <w:jc w:val="center"/>
              <w:rPr>
                <w:rFonts w:ascii="GHEA Grapalat" w:hAnsi="GHEA Grapalat"/>
                <w:sz w:val="16"/>
                <w:szCs w:val="16"/>
                <w:lang w:val="hy-AM"/>
              </w:rPr>
            </w:pPr>
            <w:r w:rsidRPr="00AC68A0">
              <w:rPr>
                <w:rFonts w:ascii="GHEA Grapalat" w:hAnsi="GHEA Grapalat"/>
                <w:sz w:val="16"/>
                <w:szCs w:val="16"/>
              </w:rPr>
              <w:t>До 2</w:t>
            </w:r>
            <w:r w:rsidR="007861EE">
              <w:rPr>
                <w:rFonts w:ascii="GHEA Grapalat" w:hAnsi="GHEA Grapalat"/>
                <w:sz w:val="16"/>
                <w:szCs w:val="16"/>
                <w:lang w:val="hy-AM"/>
              </w:rPr>
              <w:t>8</w:t>
            </w:r>
            <w:r w:rsidRPr="00AC68A0">
              <w:rPr>
                <w:rFonts w:ascii="GHEA Grapalat" w:hAnsi="GHEA Grapalat"/>
                <w:sz w:val="16"/>
                <w:szCs w:val="16"/>
              </w:rPr>
              <w:t>.</w:t>
            </w:r>
            <w:r w:rsidR="007861EE">
              <w:rPr>
                <w:rFonts w:ascii="GHEA Grapalat" w:hAnsi="GHEA Grapalat"/>
                <w:sz w:val="16"/>
                <w:szCs w:val="16"/>
                <w:lang w:val="hy-AM"/>
              </w:rPr>
              <w:t>02</w:t>
            </w:r>
            <w:r w:rsidRPr="00AC68A0">
              <w:rPr>
                <w:rFonts w:ascii="GHEA Grapalat" w:hAnsi="GHEA Grapalat"/>
                <w:sz w:val="16"/>
                <w:szCs w:val="16"/>
              </w:rPr>
              <w:t>.202</w:t>
            </w:r>
            <w:r w:rsidR="007861EE">
              <w:rPr>
                <w:rFonts w:ascii="GHEA Grapalat" w:hAnsi="GHEA Grapalat"/>
                <w:sz w:val="16"/>
                <w:szCs w:val="16"/>
                <w:lang w:val="hy-AM"/>
              </w:rPr>
              <w:t>6</w:t>
            </w:r>
          </w:p>
        </w:tc>
      </w:tr>
      <w:tr w:rsidR="00215328" w:rsidRPr="00B138F3" w14:paraId="0EC8A5B5" w14:textId="77777777" w:rsidTr="002F1C42">
        <w:trPr>
          <w:trHeight w:val="246"/>
        </w:trPr>
        <w:tc>
          <w:tcPr>
            <w:tcW w:w="814" w:type="dxa"/>
            <w:vAlign w:val="center"/>
          </w:tcPr>
          <w:p w14:paraId="43FAB461" w14:textId="7B69C96B" w:rsidR="00215328" w:rsidRPr="007861EE" w:rsidRDefault="007861EE" w:rsidP="00215328">
            <w:pPr>
              <w:jc w:val="center"/>
              <w:rPr>
                <w:rFonts w:ascii="GHEA Grapalat" w:hAnsi="GHEA Grapalat"/>
                <w:sz w:val="18"/>
                <w:szCs w:val="18"/>
                <w:lang w:val="hy-AM"/>
              </w:rPr>
            </w:pPr>
            <w:r>
              <w:rPr>
                <w:rFonts w:ascii="GHEA Grapalat" w:hAnsi="GHEA Grapalat"/>
                <w:sz w:val="18"/>
                <w:szCs w:val="20"/>
                <w:lang w:val="hy-AM"/>
              </w:rPr>
              <w:t>1</w:t>
            </w:r>
          </w:p>
        </w:tc>
        <w:tc>
          <w:tcPr>
            <w:tcW w:w="1260" w:type="dxa"/>
            <w:vAlign w:val="center"/>
          </w:tcPr>
          <w:p w14:paraId="52D48D79" w14:textId="77777777" w:rsidR="00215328" w:rsidRDefault="00215328" w:rsidP="00215328">
            <w:pPr>
              <w:rPr>
                <w:rFonts w:ascii="Calibri" w:hAnsi="Calibri" w:cs="Calibri"/>
                <w:sz w:val="22"/>
                <w:szCs w:val="22"/>
              </w:rPr>
            </w:pPr>
            <w:r>
              <w:rPr>
                <w:rFonts w:ascii="Calibri" w:hAnsi="Calibri" w:cs="Calibri"/>
                <w:sz w:val="22"/>
                <w:szCs w:val="22"/>
              </w:rPr>
              <w:t>33100000/2</w:t>
            </w:r>
          </w:p>
          <w:p w14:paraId="03E6C07D" w14:textId="4D0BA562" w:rsidR="00215328" w:rsidRPr="00EF4D17" w:rsidRDefault="00215328" w:rsidP="00215328">
            <w:pPr>
              <w:jc w:val="center"/>
              <w:rPr>
                <w:rFonts w:ascii="Sylfaen" w:hAnsi="Sylfaen" w:cs="Calibri"/>
                <w:sz w:val="20"/>
                <w:szCs w:val="20"/>
              </w:rPr>
            </w:pPr>
          </w:p>
        </w:tc>
        <w:tc>
          <w:tcPr>
            <w:tcW w:w="2156" w:type="dxa"/>
          </w:tcPr>
          <w:p w14:paraId="46732751" w14:textId="3F32F4C6" w:rsidR="00215328" w:rsidRPr="00EF4D17" w:rsidRDefault="00215328" w:rsidP="00215328">
            <w:pPr>
              <w:rPr>
                <w:rFonts w:ascii="Sylfaen" w:hAnsi="Sylfaen" w:cs="Calibri"/>
                <w:sz w:val="20"/>
                <w:szCs w:val="20"/>
              </w:rPr>
            </w:pPr>
            <w:r w:rsidRPr="00EE1188">
              <w:t>Детский ингалятор</w:t>
            </w:r>
          </w:p>
        </w:tc>
        <w:tc>
          <w:tcPr>
            <w:tcW w:w="4712" w:type="dxa"/>
            <w:vAlign w:val="center"/>
          </w:tcPr>
          <w:p w14:paraId="3C001800"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Детский ингалятор AND CN-233 или аналог</w:t>
            </w:r>
          </w:p>
          <w:p w14:paraId="6AA5961C" w14:textId="77777777" w:rsidR="00215328" w:rsidRPr="00215328" w:rsidRDefault="00215328" w:rsidP="00215328">
            <w:pPr>
              <w:rPr>
                <w:rFonts w:ascii="Sylfaen" w:hAnsi="Sylfaen" w:cs="Calibri"/>
                <w:sz w:val="20"/>
                <w:szCs w:val="20"/>
              </w:rPr>
            </w:pPr>
          </w:p>
          <w:p w14:paraId="6D7C8F6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xml:space="preserve">Широкий спектр лекарственных средств, разрешенных к применению врачом, в зависимости от типа ингалятора, включая антибиотики, муколитики, гормональные препараты (важно использовать только те препараты, для которых в инструкции указано, что они могут использоваться в компрессорных ингаляторах). Применяется при широком спектре заболеваний, включая ларингит, ларинготрахеит, бронхит, хроническую обструктивную болезнь легких, бронхиальную астму, ОРВИ, пневмонию. Для лечения и профилактики заболеваний всех </w:t>
            </w:r>
            <w:r w:rsidRPr="00215328">
              <w:rPr>
                <w:rFonts w:ascii="Sylfaen" w:hAnsi="Sylfaen" w:cs="Calibri"/>
                <w:sz w:val="20"/>
                <w:szCs w:val="20"/>
              </w:rPr>
              <w:lastRenderedPageBreak/>
              <w:t>отделов дыхательной системы, верхних и нижних. Изготовлен в соответствии с международными стандартами качества. Простота использования. Управление одной кнопкой. Функция защиты от перегрева компрессора. Продолжительность непрерывной работы до 30 минут.</w:t>
            </w:r>
          </w:p>
          <w:p w14:paraId="5E965D73"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Маски для взрослых и детей.</w:t>
            </w:r>
          </w:p>
          <w:p w14:paraId="4AB83933" w14:textId="498BE882" w:rsidR="00215328" w:rsidRPr="0029595C" w:rsidRDefault="00215328" w:rsidP="00215328">
            <w:pPr>
              <w:rPr>
                <w:rFonts w:ascii="Sylfaen" w:hAnsi="Sylfaen" w:cs="Calibri"/>
                <w:sz w:val="20"/>
                <w:szCs w:val="20"/>
              </w:rPr>
            </w:pPr>
            <w:r w:rsidRPr="00215328">
              <w:rPr>
                <w:rFonts w:ascii="Sylfaen" w:hAnsi="Sylfaen" w:cs="Calibri"/>
                <w:sz w:val="20"/>
                <w:szCs w:val="20"/>
              </w:rPr>
              <w:t>Скорость распыления: 0,25 мл/мин</w:t>
            </w:r>
          </w:p>
        </w:tc>
        <w:tc>
          <w:tcPr>
            <w:tcW w:w="990" w:type="dxa"/>
            <w:vAlign w:val="center"/>
          </w:tcPr>
          <w:p w14:paraId="18772D26" w14:textId="2107DD63" w:rsidR="00215328" w:rsidRPr="00EF4D17" w:rsidRDefault="00215328" w:rsidP="00215328">
            <w:pPr>
              <w:rPr>
                <w:rFonts w:ascii="Sylfaen" w:hAnsi="Sylfaen" w:cs="Calibri"/>
                <w:sz w:val="20"/>
                <w:szCs w:val="20"/>
              </w:rPr>
            </w:pPr>
            <w:proofErr w:type="spellStart"/>
            <w:r>
              <w:rPr>
                <w:rFonts w:ascii="Sylfaen" w:hAnsi="Sylfaen" w:cs="Calibri"/>
                <w:sz w:val="20"/>
                <w:szCs w:val="20"/>
              </w:rPr>
              <w:lastRenderedPageBreak/>
              <w:t>Компл</w:t>
            </w:r>
            <w:proofErr w:type="spellEnd"/>
          </w:p>
        </w:tc>
        <w:tc>
          <w:tcPr>
            <w:tcW w:w="985" w:type="dxa"/>
            <w:vAlign w:val="center"/>
          </w:tcPr>
          <w:p w14:paraId="2F0BD98E" w14:textId="439FCFBE" w:rsidR="00215328" w:rsidRPr="00986978" w:rsidRDefault="00215328" w:rsidP="00215328">
            <w:pPr>
              <w:jc w:val="center"/>
              <w:rPr>
                <w:rFonts w:ascii="GHEA Grapalat" w:hAnsi="GHEA Grapalat"/>
                <w:sz w:val="18"/>
                <w:szCs w:val="18"/>
              </w:rPr>
            </w:pPr>
          </w:p>
        </w:tc>
        <w:tc>
          <w:tcPr>
            <w:tcW w:w="1080" w:type="dxa"/>
            <w:vAlign w:val="center"/>
          </w:tcPr>
          <w:p w14:paraId="74A5F2C0" w14:textId="2DD44675" w:rsidR="00215328" w:rsidRPr="00986978" w:rsidRDefault="00215328" w:rsidP="00215328">
            <w:pPr>
              <w:jc w:val="center"/>
              <w:rPr>
                <w:rFonts w:ascii="GHEA Grapalat" w:hAnsi="GHEA Grapalat"/>
                <w:sz w:val="18"/>
                <w:szCs w:val="18"/>
              </w:rPr>
            </w:pPr>
          </w:p>
        </w:tc>
        <w:tc>
          <w:tcPr>
            <w:tcW w:w="810" w:type="dxa"/>
            <w:vAlign w:val="center"/>
          </w:tcPr>
          <w:p w14:paraId="1D5EAB9C" w14:textId="45C4EBD7" w:rsidR="00215328" w:rsidRPr="00986978" w:rsidRDefault="00215328" w:rsidP="00215328">
            <w:pPr>
              <w:ind w:right="-18"/>
              <w:jc w:val="center"/>
              <w:rPr>
                <w:rFonts w:ascii="GHEA Grapalat" w:hAnsi="GHEA Grapalat"/>
                <w:sz w:val="18"/>
                <w:szCs w:val="18"/>
              </w:rPr>
            </w:pPr>
            <w:r>
              <w:rPr>
                <w:rFonts w:ascii="GHEA Grapalat" w:hAnsi="GHEA Grapalat"/>
                <w:sz w:val="18"/>
                <w:szCs w:val="18"/>
              </w:rPr>
              <w:t>1</w:t>
            </w:r>
          </w:p>
        </w:tc>
        <w:tc>
          <w:tcPr>
            <w:tcW w:w="900" w:type="dxa"/>
            <w:vMerge/>
            <w:textDirection w:val="btLr"/>
            <w:vAlign w:val="center"/>
          </w:tcPr>
          <w:p w14:paraId="53EA3CE3" w14:textId="77777777" w:rsidR="00215328" w:rsidRPr="001969B0" w:rsidRDefault="00215328" w:rsidP="00215328">
            <w:pPr>
              <w:widowControl w:val="0"/>
              <w:ind w:left="113" w:right="113"/>
              <w:jc w:val="center"/>
              <w:rPr>
                <w:rFonts w:ascii="GHEA Grapalat" w:hAnsi="GHEA Grapalat"/>
                <w:sz w:val="18"/>
                <w:szCs w:val="18"/>
              </w:rPr>
            </w:pPr>
          </w:p>
        </w:tc>
        <w:tc>
          <w:tcPr>
            <w:tcW w:w="1067" w:type="dxa"/>
            <w:vMerge/>
            <w:vAlign w:val="center"/>
          </w:tcPr>
          <w:p w14:paraId="5C2EB9AA" w14:textId="77777777" w:rsidR="00215328" w:rsidRPr="001969B0" w:rsidRDefault="00215328" w:rsidP="00215328">
            <w:pPr>
              <w:widowControl w:val="0"/>
              <w:jc w:val="center"/>
              <w:rPr>
                <w:rFonts w:ascii="GHEA Grapalat" w:hAnsi="GHEA Grapalat"/>
                <w:sz w:val="18"/>
                <w:szCs w:val="18"/>
                <w:lang w:val="en-US"/>
              </w:rPr>
            </w:pPr>
          </w:p>
        </w:tc>
        <w:tc>
          <w:tcPr>
            <w:tcW w:w="643" w:type="dxa"/>
            <w:vMerge/>
            <w:textDirection w:val="btLr"/>
            <w:vAlign w:val="center"/>
          </w:tcPr>
          <w:p w14:paraId="07958980" w14:textId="77777777" w:rsidR="00215328" w:rsidRPr="001969B0" w:rsidRDefault="00215328" w:rsidP="00215328">
            <w:pPr>
              <w:widowControl w:val="0"/>
              <w:ind w:left="113" w:right="113"/>
              <w:jc w:val="center"/>
              <w:rPr>
                <w:rFonts w:ascii="GHEA Grapalat" w:hAnsi="GHEA Grapalat"/>
                <w:sz w:val="18"/>
                <w:szCs w:val="18"/>
                <w:lang w:val="en-US"/>
              </w:rPr>
            </w:pPr>
          </w:p>
        </w:tc>
      </w:tr>
      <w:tr w:rsidR="00215328" w:rsidRPr="00B138F3" w14:paraId="193A6501" w14:textId="77777777" w:rsidTr="002F1C42">
        <w:trPr>
          <w:trHeight w:val="246"/>
        </w:trPr>
        <w:tc>
          <w:tcPr>
            <w:tcW w:w="814" w:type="dxa"/>
            <w:vAlign w:val="center"/>
          </w:tcPr>
          <w:p w14:paraId="20FBD303" w14:textId="0088682D" w:rsidR="00215328" w:rsidRPr="007861EE" w:rsidRDefault="007861EE" w:rsidP="00215328">
            <w:pPr>
              <w:jc w:val="center"/>
              <w:rPr>
                <w:rFonts w:ascii="GHEA Grapalat" w:hAnsi="GHEA Grapalat"/>
                <w:sz w:val="18"/>
                <w:szCs w:val="20"/>
                <w:lang w:val="hy-AM"/>
              </w:rPr>
            </w:pPr>
            <w:r>
              <w:rPr>
                <w:rFonts w:ascii="GHEA Grapalat" w:hAnsi="GHEA Grapalat"/>
                <w:sz w:val="18"/>
                <w:szCs w:val="20"/>
                <w:lang w:val="hy-AM"/>
              </w:rPr>
              <w:t>2</w:t>
            </w:r>
          </w:p>
        </w:tc>
        <w:tc>
          <w:tcPr>
            <w:tcW w:w="1260" w:type="dxa"/>
            <w:vAlign w:val="center"/>
          </w:tcPr>
          <w:p w14:paraId="3F4431E0" w14:textId="77777777" w:rsidR="00215328" w:rsidRDefault="00215328" w:rsidP="00215328">
            <w:pPr>
              <w:rPr>
                <w:rFonts w:ascii="Calibri" w:hAnsi="Calibri" w:cs="Calibri"/>
                <w:sz w:val="22"/>
                <w:szCs w:val="22"/>
              </w:rPr>
            </w:pPr>
            <w:r>
              <w:rPr>
                <w:rFonts w:ascii="Calibri" w:hAnsi="Calibri" w:cs="Calibri"/>
                <w:sz w:val="22"/>
                <w:szCs w:val="22"/>
              </w:rPr>
              <w:t>33100000/3</w:t>
            </w:r>
          </w:p>
          <w:p w14:paraId="77DACBFD" w14:textId="77777777" w:rsidR="00215328" w:rsidRPr="00466BA5" w:rsidRDefault="00215328" w:rsidP="00215328">
            <w:pPr>
              <w:jc w:val="center"/>
              <w:rPr>
                <w:rFonts w:ascii="GHEA Grapalat" w:hAnsi="GHEA Grapalat"/>
                <w:sz w:val="18"/>
                <w:szCs w:val="20"/>
              </w:rPr>
            </w:pPr>
          </w:p>
        </w:tc>
        <w:tc>
          <w:tcPr>
            <w:tcW w:w="2156" w:type="dxa"/>
          </w:tcPr>
          <w:p w14:paraId="1FD0B391" w14:textId="20E52F04" w:rsidR="00215328" w:rsidRPr="00EF4D17" w:rsidRDefault="00215328" w:rsidP="00215328">
            <w:pPr>
              <w:rPr>
                <w:rFonts w:ascii="Sylfaen" w:hAnsi="Sylfaen" w:cs="Calibri"/>
                <w:sz w:val="20"/>
                <w:szCs w:val="20"/>
              </w:rPr>
            </w:pPr>
            <w:r w:rsidRPr="00EE1188">
              <w:t>Бактерицидная лампа (2 лампы)</w:t>
            </w:r>
          </w:p>
        </w:tc>
        <w:tc>
          <w:tcPr>
            <w:tcW w:w="4712" w:type="dxa"/>
            <w:vAlign w:val="center"/>
          </w:tcPr>
          <w:p w14:paraId="6B099F6F"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Бактерицидная лампа (2 лампы) Ультрафиолетовые бактерицидные кварцевые лампы Модель: настенная, горизонтальная или вертикальная Питание: 220 В 50 Гц,</w:t>
            </w:r>
          </w:p>
          <w:p w14:paraId="6B364D53"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Мощность: 60 В Номинальная продолжительность работы не менее 5000 часов</w:t>
            </w:r>
          </w:p>
          <w:p w14:paraId="1D41477D"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Рассчитана на: помещение площадью 24 кв. м Размеры: (В) x (Ш) x (Г) 900 ½ x 100 ½ x 30 мм</w:t>
            </w:r>
          </w:p>
          <w:p w14:paraId="24858D48" w14:textId="6C605442" w:rsidR="00215328" w:rsidRPr="0029595C" w:rsidRDefault="00215328" w:rsidP="00215328">
            <w:pPr>
              <w:rPr>
                <w:rFonts w:ascii="Sylfaen" w:hAnsi="Sylfaen" w:cs="Calibri"/>
                <w:sz w:val="20"/>
                <w:szCs w:val="20"/>
              </w:rPr>
            </w:pPr>
            <w:r w:rsidRPr="00215328">
              <w:rPr>
                <w:rFonts w:ascii="Sylfaen" w:hAnsi="Sylfaen" w:cs="Calibri"/>
                <w:sz w:val="20"/>
                <w:szCs w:val="20"/>
              </w:rPr>
              <w:t>Длина: 90 см</w:t>
            </w:r>
          </w:p>
        </w:tc>
        <w:tc>
          <w:tcPr>
            <w:tcW w:w="990" w:type="dxa"/>
            <w:vAlign w:val="center"/>
          </w:tcPr>
          <w:p w14:paraId="3289C133" w14:textId="6D50C0EE" w:rsidR="00215328" w:rsidRPr="00EF651D" w:rsidRDefault="00EF651D" w:rsidP="00215328">
            <w:pPr>
              <w:rPr>
                <w:rFonts w:ascii="Sylfaen" w:hAnsi="Sylfaen" w:cs="Calibri"/>
                <w:sz w:val="20"/>
                <w:szCs w:val="20"/>
              </w:rPr>
            </w:pPr>
            <w:proofErr w:type="spellStart"/>
            <w:r>
              <w:rPr>
                <w:rFonts w:ascii="Sylfaen" w:hAnsi="Sylfaen" w:cs="Calibri"/>
                <w:sz w:val="20"/>
                <w:szCs w:val="20"/>
              </w:rPr>
              <w:t>шт</w:t>
            </w:r>
            <w:proofErr w:type="spellEnd"/>
          </w:p>
        </w:tc>
        <w:tc>
          <w:tcPr>
            <w:tcW w:w="985" w:type="dxa"/>
            <w:vAlign w:val="center"/>
          </w:tcPr>
          <w:p w14:paraId="69C58449" w14:textId="77777777" w:rsidR="00215328" w:rsidRPr="00986978" w:rsidRDefault="00215328" w:rsidP="00215328">
            <w:pPr>
              <w:jc w:val="center"/>
              <w:rPr>
                <w:rFonts w:ascii="GHEA Grapalat" w:hAnsi="GHEA Grapalat"/>
                <w:sz w:val="18"/>
                <w:szCs w:val="18"/>
              </w:rPr>
            </w:pPr>
          </w:p>
        </w:tc>
        <w:tc>
          <w:tcPr>
            <w:tcW w:w="1080" w:type="dxa"/>
            <w:vAlign w:val="center"/>
          </w:tcPr>
          <w:p w14:paraId="5970DEA7" w14:textId="77777777" w:rsidR="00215328" w:rsidRPr="00986978" w:rsidRDefault="00215328" w:rsidP="00215328">
            <w:pPr>
              <w:jc w:val="center"/>
              <w:rPr>
                <w:rFonts w:ascii="GHEA Grapalat" w:hAnsi="GHEA Grapalat"/>
                <w:sz w:val="18"/>
                <w:szCs w:val="18"/>
              </w:rPr>
            </w:pPr>
          </w:p>
        </w:tc>
        <w:tc>
          <w:tcPr>
            <w:tcW w:w="810" w:type="dxa"/>
            <w:vAlign w:val="center"/>
          </w:tcPr>
          <w:p w14:paraId="5A1A895A" w14:textId="67B547D0" w:rsidR="00215328" w:rsidRDefault="00EF651D" w:rsidP="00215328">
            <w:pPr>
              <w:ind w:right="-18"/>
              <w:jc w:val="center"/>
              <w:rPr>
                <w:rFonts w:ascii="GHEA Grapalat" w:hAnsi="GHEA Grapalat"/>
                <w:sz w:val="18"/>
                <w:szCs w:val="18"/>
              </w:rPr>
            </w:pPr>
            <w:r>
              <w:rPr>
                <w:rFonts w:ascii="GHEA Grapalat" w:hAnsi="GHEA Grapalat"/>
                <w:sz w:val="18"/>
                <w:szCs w:val="18"/>
              </w:rPr>
              <w:t>1</w:t>
            </w:r>
          </w:p>
        </w:tc>
        <w:tc>
          <w:tcPr>
            <w:tcW w:w="900" w:type="dxa"/>
            <w:textDirection w:val="btLr"/>
            <w:vAlign w:val="center"/>
          </w:tcPr>
          <w:p w14:paraId="471435FC" w14:textId="77777777"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6D67DAC9" w14:textId="77777777" w:rsidR="00215328" w:rsidRPr="001969B0" w:rsidRDefault="00215328" w:rsidP="00215328">
            <w:pPr>
              <w:widowControl w:val="0"/>
              <w:jc w:val="center"/>
              <w:rPr>
                <w:rFonts w:ascii="GHEA Grapalat" w:hAnsi="GHEA Grapalat"/>
                <w:sz w:val="18"/>
                <w:szCs w:val="18"/>
                <w:lang w:val="en-US"/>
              </w:rPr>
            </w:pPr>
          </w:p>
        </w:tc>
        <w:tc>
          <w:tcPr>
            <w:tcW w:w="643" w:type="dxa"/>
            <w:textDirection w:val="btLr"/>
            <w:vAlign w:val="center"/>
          </w:tcPr>
          <w:p w14:paraId="444153D8" w14:textId="77777777" w:rsidR="00215328" w:rsidRPr="001969B0" w:rsidRDefault="00215328" w:rsidP="00215328">
            <w:pPr>
              <w:widowControl w:val="0"/>
              <w:ind w:left="113" w:right="113"/>
              <w:jc w:val="center"/>
              <w:rPr>
                <w:rFonts w:ascii="GHEA Grapalat" w:hAnsi="GHEA Grapalat"/>
                <w:sz w:val="18"/>
                <w:szCs w:val="18"/>
                <w:lang w:val="en-US"/>
              </w:rPr>
            </w:pPr>
          </w:p>
        </w:tc>
      </w:tr>
      <w:tr w:rsidR="00215328" w:rsidRPr="00B138F3" w14:paraId="6341E75D" w14:textId="77777777" w:rsidTr="002F1C42">
        <w:trPr>
          <w:trHeight w:val="246"/>
        </w:trPr>
        <w:tc>
          <w:tcPr>
            <w:tcW w:w="814" w:type="dxa"/>
            <w:vAlign w:val="center"/>
          </w:tcPr>
          <w:p w14:paraId="0C935ACB" w14:textId="0C402131" w:rsidR="00215328" w:rsidRPr="007861EE" w:rsidRDefault="007861EE" w:rsidP="00215328">
            <w:pPr>
              <w:jc w:val="center"/>
              <w:rPr>
                <w:rFonts w:ascii="GHEA Grapalat" w:hAnsi="GHEA Grapalat"/>
                <w:sz w:val="18"/>
                <w:szCs w:val="20"/>
                <w:lang w:val="hy-AM"/>
              </w:rPr>
            </w:pPr>
            <w:r>
              <w:rPr>
                <w:rFonts w:ascii="GHEA Grapalat" w:hAnsi="GHEA Grapalat"/>
                <w:sz w:val="18"/>
                <w:szCs w:val="20"/>
                <w:lang w:val="hy-AM"/>
              </w:rPr>
              <w:t>3</w:t>
            </w:r>
          </w:p>
        </w:tc>
        <w:tc>
          <w:tcPr>
            <w:tcW w:w="1260" w:type="dxa"/>
            <w:vAlign w:val="center"/>
          </w:tcPr>
          <w:p w14:paraId="70D67B4F" w14:textId="77777777" w:rsidR="00215328" w:rsidRDefault="00215328" w:rsidP="00215328">
            <w:pPr>
              <w:rPr>
                <w:rFonts w:ascii="Calibri" w:hAnsi="Calibri" w:cs="Calibri"/>
                <w:sz w:val="22"/>
                <w:szCs w:val="22"/>
              </w:rPr>
            </w:pPr>
            <w:r>
              <w:rPr>
                <w:rFonts w:ascii="Calibri" w:hAnsi="Calibri" w:cs="Calibri"/>
                <w:sz w:val="22"/>
                <w:szCs w:val="22"/>
              </w:rPr>
              <w:t>33161120</w:t>
            </w:r>
          </w:p>
          <w:p w14:paraId="0C0ED2F3" w14:textId="77777777" w:rsidR="00215328" w:rsidRPr="00466BA5" w:rsidRDefault="00215328" w:rsidP="00215328">
            <w:pPr>
              <w:jc w:val="center"/>
              <w:rPr>
                <w:rFonts w:ascii="GHEA Grapalat" w:hAnsi="GHEA Grapalat"/>
                <w:sz w:val="18"/>
                <w:szCs w:val="20"/>
              </w:rPr>
            </w:pPr>
          </w:p>
        </w:tc>
        <w:tc>
          <w:tcPr>
            <w:tcW w:w="2156" w:type="dxa"/>
          </w:tcPr>
          <w:p w14:paraId="2FBF7D66" w14:textId="03D4BDE6" w:rsidR="00215328" w:rsidRPr="00EF4D17" w:rsidRDefault="00215328" w:rsidP="00215328">
            <w:pPr>
              <w:rPr>
                <w:rFonts w:ascii="Sylfaen" w:hAnsi="Sylfaen" w:cs="Calibri"/>
                <w:sz w:val="20"/>
                <w:szCs w:val="20"/>
              </w:rPr>
            </w:pPr>
            <w:r w:rsidRPr="00EE1188">
              <w:t>Малый набор хирургических инструментов</w:t>
            </w:r>
          </w:p>
        </w:tc>
        <w:tc>
          <w:tcPr>
            <w:tcW w:w="4712" w:type="dxa"/>
            <w:vAlign w:val="center"/>
          </w:tcPr>
          <w:p w14:paraId="5E78218D"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В комплект входят: ножницы, иглодержатель (также называемый «иглодержателем»), пинцет, заколка для волос, зонд и другие основные инструменты.</w:t>
            </w:r>
          </w:p>
          <w:p w14:paraId="41AC19EE"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Изготовлен из медицинской нержавеющей стали.</w:t>
            </w:r>
          </w:p>
          <w:p w14:paraId="026B9508"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xml:space="preserve">- Можно </w:t>
            </w:r>
            <w:proofErr w:type="spellStart"/>
            <w:r w:rsidRPr="00215328">
              <w:rPr>
                <w:rFonts w:ascii="Sylfaen" w:hAnsi="Sylfaen" w:cs="Calibri"/>
                <w:sz w:val="20"/>
                <w:szCs w:val="20"/>
              </w:rPr>
              <w:t>автоклавировать</w:t>
            </w:r>
            <w:proofErr w:type="spellEnd"/>
            <w:r w:rsidRPr="00215328">
              <w:rPr>
                <w:rFonts w:ascii="Sylfaen" w:hAnsi="Sylfaen" w:cs="Calibri"/>
                <w:sz w:val="20"/>
                <w:szCs w:val="20"/>
              </w:rPr>
              <w:t xml:space="preserve"> или дезинфицировать в сухом виде.</w:t>
            </w:r>
          </w:p>
          <w:p w14:paraId="603A876D" w14:textId="74411803" w:rsidR="00215328" w:rsidRPr="0029595C" w:rsidRDefault="00215328" w:rsidP="00215328">
            <w:pPr>
              <w:rPr>
                <w:rFonts w:ascii="Sylfaen" w:hAnsi="Sylfaen" w:cs="Calibri"/>
                <w:sz w:val="20"/>
                <w:szCs w:val="20"/>
              </w:rPr>
            </w:pPr>
            <w:r w:rsidRPr="00215328">
              <w:rPr>
                <w:rFonts w:ascii="Sylfaen" w:hAnsi="Sylfaen" w:cs="Calibri"/>
                <w:sz w:val="20"/>
                <w:szCs w:val="20"/>
              </w:rPr>
              <w:t>- Поставляется в стерилизуемом металлическом или пластиковом контейнере.</w:t>
            </w:r>
          </w:p>
        </w:tc>
        <w:tc>
          <w:tcPr>
            <w:tcW w:w="990" w:type="dxa"/>
            <w:vAlign w:val="center"/>
          </w:tcPr>
          <w:p w14:paraId="406A3D95" w14:textId="3090E169" w:rsidR="00215328" w:rsidRDefault="00EF651D" w:rsidP="00215328">
            <w:pPr>
              <w:rPr>
                <w:rFonts w:ascii="Sylfaen" w:hAnsi="Sylfaen" w:cs="Calibri"/>
                <w:sz w:val="20"/>
                <w:szCs w:val="20"/>
              </w:rPr>
            </w:pPr>
            <w:proofErr w:type="spellStart"/>
            <w:r>
              <w:rPr>
                <w:rFonts w:ascii="Sylfaen" w:hAnsi="Sylfaen" w:cs="Calibri"/>
                <w:sz w:val="20"/>
                <w:szCs w:val="20"/>
              </w:rPr>
              <w:t>шт</w:t>
            </w:r>
            <w:proofErr w:type="spellEnd"/>
          </w:p>
        </w:tc>
        <w:tc>
          <w:tcPr>
            <w:tcW w:w="985" w:type="dxa"/>
            <w:vAlign w:val="center"/>
          </w:tcPr>
          <w:p w14:paraId="46C966ED" w14:textId="77777777" w:rsidR="00215328" w:rsidRPr="00986978" w:rsidRDefault="00215328" w:rsidP="00215328">
            <w:pPr>
              <w:jc w:val="center"/>
              <w:rPr>
                <w:rFonts w:ascii="GHEA Grapalat" w:hAnsi="GHEA Grapalat"/>
                <w:sz w:val="18"/>
                <w:szCs w:val="18"/>
              </w:rPr>
            </w:pPr>
          </w:p>
        </w:tc>
        <w:tc>
          <w:tcPr>
            <w:tcW w:w="1080" w:type="dxa"/>
            <w:vAlign w:val="center"/>
          </w:tcPr>
          <w:p w14:paraId="377E7E38" w14:textId="77777777" w:rsidR="00215328" w:rsidRPr="00986978" w:rsidRDefault="00215328" w:rsidP="00215328">
            <w:pPr>
              <w:jc w:val="center"/>
              <w:rPr>
                <w:rFonts w:ascii="GHEA Grapalat" w:hAnsi="GHEA Grapalat"/>
                <w:sz w:val="18"/>
                <w:szCs w:val="18"/>
              </w:rPr>
            </w:pPr>
          </w:p>
        </w:tc>
        <w:tc>
          <w:tcPr>
            <w:tcW w:w="810" w:type="dxa"/>
            <w:vAlign w:val="center"/>
          </w:tcPr>
          <w:p w14:paraId="0ABD084F" w14:textId="29AD1DED" w:rsidR="00215328" w:rsidRDefault="00EF651D" w:rsidP="00215328">
            <w:pPr>
              <w:ind w:right="-18"/>
              <w:jc w:val="center"/>
              <w:rPr>
                <w:rFonts w:ascii="GHEA Grapalat" w:hAnsi="GHEA Grapalat"/>
                <w:sz w:val="18"/>
                <w:szCs w:val="18"/>
              </w:rPr>
            </w:pPr>
            <w:r>
              <w:rPr>
                <w:rFonts w:ascii="GHEA Grapalat" w:hAnsi="GHEA Grapalat"/>
                <w:sz w:val="18"/>
                <w:szCs w:val="18"/>
              </w:rPr>
              <w:t>1</w:t>
            </w:r>
          </w:p>
        </w:tc>
        <w:tc>
          <w:tcPr>
            <w:tcW w:w="900" w:type="dxa"/>
            <w:textDirection w:val="btLr"/>
            <w:vAlign w:val="center"/>
          </w:tcPr>
          <w:p w14:paraId="10F469A3" w14:textId="7161E3A3"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0B8548C4" w14:textId="77777777" w:rsidR="00215328" w:rsidRPr="00215328" w:rsidRDefault="00215328" w:rsidP="00215328">
            <w:pPr>
              <w:widowControl w:val="0"/>
              <w:jc w:val="center"/>
              <w:rPr>
                <w:rFonts w:ascii="GHEA Grapalat" w:hAnsi="GHEA Grapalat"/>
                <w:sz w:val="18"/>
                <w:szCs w:val="18"/>
              </w:rPr>
            </w:pPr>
          </w:p>
        </w:tc>
        <w:tc>
          <w:tcPr>
            <w:tcW w:w="643" w:type="dxa"/>
            <w:textDirection w:val="btLr"/>
            <w:vAlign w:val="center"/>
          </w:tcPr>
          <w:p w14:paraId="134543AC" w14:textId="77777777" w:rsidR="00215328" w:rsidRPr="00215328" w:rsidRDefault="00215328" w:rsidP="00215328">
            <w:pPr>
              <w:widowControl w:val="0"/>
              <w:ind w:left="113" w:right="113"/>
              <w:jc w:val="center"/>
              <w:rPr>
                <w:rFonts w:ascii="GHEA Grapalat" w:hAnsi="GHEA Grapalat"/>
                <w:sz w:val="18"/>
                <w:szCs w:val="18"/>
              </w:rPr>
            </w:pPr>
          </w:p>
        </w:tc>
      </w:tr>
    </w:tbl>
    <w:p w14:paraId="02134090" w14:textId="094ECF29" w:rsidR="00662EC7" w:rsidRDefault="00662EC7" w:rsidP="00662EC7">
      <w:pPr>
        <w:pStyle w:val="HTML"/>
        <w:jc w:val="both"/>
        <w:rPr>
          <w:rFonts w:ascii="GHEA Grapalat" w:hAnsi="GHEA Grapalat"/>
          <w:sz w:val="22"/>
          <w:lang w:val="ru-RU"/>
        </w:rPr>
      </w:pPr>
      <w:r w:rsidRPr="0096682C">
        <w:rPr>
          <w:rFonts w:ascii="GHEA Grapalat" w:hAnsi="GHEA Grapalat"/>
          <w:sz w:val="22"/>
          <w:lang w:val="ru-RU"/>
        </w:rPr>
        <w:t xml:space="preserve">Поставки и разгрузка товаров должны быть осуществлены в </w:t>
      </w:r>
      <w:r w:rsidR="00770952">
        <w:rPr>
          <w:rFonts w:ascii="GHEA Grapalat" w:hAnsi="GHEA Grapalat"/>
          <w:sz w:val="22"/>
          <w:lang w:val="ru-RU"/>
        </w:rPr>
        <w:t>2025</w:t>
      </w:r>
      <w:r w:rsidRPr="0096682C">
        <w:rPr>
          <w:rFonts w:ascii="GHEA Grapalat" w:hAnsi="GHEA Grapalat"/>
          <w:sz w:val="22"/>
          <w:lang w:val="ru-RU"/>
        </w:rPr>
        <w:t xml:space="preserve"> году. во время </w:t>
      </w:r>
      <w:proofErr w:type="spellStart"/>
      <w:r w:rsidRPr="0096682C">
        <w:rPr>
          <w:rFonts w:ascii="GHEA Grapalat" w:hAnsi="GHEA Grapalat"/>
          <w:sz w:val="22"/>
          <w:lang w:val="ru-RU"/>
        </w:rPr>
        <w:t>Гегаркуникской</w:t>
      </w:r>
      <w:proofErr w:type="spellEnd"/>
      <w:r w:rsidRPr="0096682C">
        <w:rPr>
          <w:rFonts w:ascii="GHEA Grapalat" w:hAnsi="GHEA Grapalat"/>
          <w:sz w:val="22"/>
          <w:lang w:val="ru-RU"/>
        </w:rPr>
        <w:t xml:space="preserve"> области РА, община </w:t>
      </w:r>
      <w:proofErr w:type="spellStart"/>
      <w:r w:rsidRPr="0096682C">
        <w:rPr>
          <w:rFonts w:ascii="GHEA Grapalat" w:hAnsi="GHEA Grapalat"/>
          <w:sz w:val="22"/>
          <w:lang w:val="ru-RU"/>
        </w:rPr>
        <w:t>Мартуни</w:t>
      </w:r>
      <w:proofErr w:type="spellEnd"/>
      <w:r w:rsidRPr="0096682C">
        <w:rPr>
          <w:rFonts w:ascii="GHEA Grapalat" w:hAnsi="GHEA Grapalat"/>
          <w:sz w:val="22"/>
          <w:lang w:val="ru-RU"/>
        </w:rPr>
        <w:t xml:space="preserve">, </w:t>
      </w:r>
      <w:r w:rsidRPr="00662EC7">
        <w:rPr>
          <w:rFonts w:ascii="GHEA Grapalat" w:hAnsi="GHEA Grapalat"/>
          <w:sz w:val="22"/>
          <w:szCs w:val="22"/>
          <w:lang w:val="ru-RU"/>
        </w:rPr>
        <w:t xml:space="preserve">с. </w:t>
      </w:r>
      <w:proofErr w:type="spellStart"/>
      <w:r w:rsidR="00D271AA">
        <w:rPr>
          <w:rFonts w:ascii="GHEA Grapalat" w:hAnsi="GHEA Grapalat"/>
          <w:sz w:val="22"/>
          <w:szCs w:val="22"/>
          <w:lang w:val="ru-RU"/>
        </w:rPr>
        <w:t>Еранос</w:t>
      </w:r>
      <w:proofErr w:type="spellEnd"/>
      <w:r w:rsidRPr="00662EC7">
        <w:rPr>
          <w:rFonts w:ascii="GHEA Grapalat" w:hAnsi="GHEA Grapalat"/>
          <w:sz w:val="22"/>
          <w:szCs w:val="22"/>
          <w:lang w:val="ru-RU"/>
        </w:rPr>
        <w:t xml:space="preserve">,  </w:t>
      </w:r>
      <w:r w:rsidR="00D271AA">
        <w:rPr>
          <w:rFonts w:ascii="GHEA Grapalat" w:hAnsi="GHEA Grapalat"/>
          <w:sz w:val="22"/>
          <w:szCs w:val="22"/>
          <w:lang w:val="ru-RU"/>
        </w:rPr>
        <w:t>Ул. 11-й, № 54</w:t>
      </w:r>
      <w:r w:rsidRPr="0096682C">
        <w:rPr>
          <w:rFonts w:ascii="GHEA Grapalat" w:hAnsi="GHEA Grapalat"/>
          <w:sz w:val="22"/>
          <w:lang w:val="ru-RU"/>
        </w:rPr>
        <w:t xml:space="preserve">, </w:t>
      </w:r>
    </w:p>
    <w:p w14:paraId="2C1BA8A9" w14:textId="77777777" w:rsidR="0011542E" w:rsidRPr="0096682C" w:rsidRDefault="0011542E" w:rsidP="00662EC7">
      <w:pPr>
        <w:pStyle w:val="HTML"/>
        <w:jc w:val="both"/>
        <w:rPr>
          <w:rFonts w:ascii="GHEA Grapalat" w:hAnsi="GHEA Grapalat"/>
          <w:i/>
          <w:szCs w:val="22"/>
          <w:lang w:val="ru-RU"/>
        </w:rPr>
      </w:pPr>
    </w:p>
    <w:p w14:paraId="25FEB11E" w14:textId="77777777" w:rsidR="001969B0" w:rsidRDefault="00662EC7" w:rsidP="00662EC7">
      <w:pPr>
        <w:widowControl w:val="0"/>
        <w:jc w:val="both"/>
        <w:rPr>
          <w:rFonts w:ascii="GHEA Grapalat" w:hAnsi="GHEA Grapalat"/>
        </w:rPr>
      </w:pPr>
      <w:r w:rsidRPr="0096682C">
        <w:rPr>
          <w:rFonts w:ascii="GHEA Grapalat" w:hAnsi="GHEA Grapalat"/>
          <w:sz w:val="22"/>
        </w:rPr>
        <w:t>Срок доставки товара, а в случае поэтапной доставки - срок поставки первого этапа, устанавливается не менее 20 календарных дней с датой вступления в силу договора для исполнения прав и обязанностей сторон договора, если только выбранный участник не согласен доставить товар. в более короткий период. Срок доставки не может превышать 25 декабря этого года. Товары должны быть новыми или неиспользованными.</w:t>
      </w:r>
    </w:p>
    <w:tbl>
      <w:tblPr>
        <w:tblW w:w="9639" w:type="dxa"/>
        <w:jc w:val="center"/>
        <w:tblLayout w:type="fixed"/>
        <w:tblLook w:val="0000" w:firstRow="0" w:lastRow="0" w:firstColumn="0" w:lastColumn="0" w:noHBand="0" w:noVBand="0"/>
      </w:tblPr>
      <w:tblGrid>
        <w:gridCol w:w="4536"/>
        <w:gridCol w:w="760"/>
        <w:gridCol w:w="4343"/>
      </w:tblGrid>
      <w:tr w:rsidR="001969B0" w:rsidRPr="00B138F3" w14:paraId="5612746A" w14:textId="77777777" w:rsidTr="001969B0">
        <w:trPr>
          <w:jc w:val="center"/>
        </w:trPr>
        <w:tc>
          <w:tcPr>
            <w:tcW w:w="4536" w:type="dxa"/>
          </w:tcPr>
          <w:p w14:paraId="36DD9328" w14:textId="77777777" w:rsidR="001969B0" w:rsidRPr="00B138F3" w:rsidRDefault="001969B0" w:rsidP="001969B0">
            <w:pPr>
              <w:widowControl w:val="0"/>
              <w:jc w:val="center"/>
              <w:rPr>
                <w:rFonts w:ascii="GHEA Grapalat" w:hAnsi="GHEA Grapalat" w:cs="Sylfaen"/>
                <w:b/>
                <w:bCs/>
              </w:rPr>
            </w:pPr>
            <w:r w:rsidRPr="00B138F3">
              <w:rPr>
                <w:rFonts w:ascii="GHEA Grapalat" w:hAnsi="GHEA Grapalat"/>
                <w:b/>
              </w:rPr>
              <w:t>ПОКУПАТЕЛЬ</w:t>
            </w:r>
          </w:p>
          <w:p w14:paraId="6D633567" w14:textId="77777777" w:rsidR="001969B0" w:rsidRPr="00B138F3" w:rsidRDefault="001969B0" w:rsidP="001969B0">
            <w:pPr>
              <w:widowControl w:val="0"/>
              <w:jc w:val="center"/>
              <w:rPr>
                <w:rFonts w:ascii="GHEA Grapalat" w:hAnsi="GHEA Grapalat"/>
                <w:lang w:val="en-US"/>
              </w:rPr>
            </w:pPr>
            <w:r w:rsidRPr="00B138F3">
              <w:rPr>
                <w:rFonts w:ascii="GHEA Grapalat" w:hAnsi="GHEA Grapalat"/>
                <w:lang w:val="en-US"/>
              </w:rPr>
              <w:t>______________________</w:t>
            </w:r>
          </w:p>
          <w:p w14:paraId="1204A263" w14:textId="77777777" w:rsidR="001969B0" w:rsidRPr="00B138F3" w:rsidRDefault="001969B0" w:rsidP="001969B0">
            <w:pPr>
              <w:widowControl w:val="0"/>
              <w:jc w:val="center"/>
              <w:rPr>
                <w:rFonts w:ascii="GHEA Grapalat" w:hAnsi="GHEA Grapalat"/>
                <w:sz w:val="20"/>
                <w:szCs w:val="20"/>
              </w:rPr>
            </w:pPr>
            <w:r w:rsidRPr="00B138F3">
              <w:rPr>
                <w:rFonts w:ascii="GHEA Grapalat" w:hAnsi="GHEA Grapalat"/>
                <w:sz w:val="20"/>
                <w:szCs w:val="20"/>
              </w:rPr>
              <w:lastRenderedPageBreak/>
              <w:t>/подпись/</w:t>
            </w:r>
          </w:p>
          <w:p w14:paraId="56D66E14" w14:textId="77777777" w:rsidR="001969B0" w:rsidRPr="00B138F3" w:rsidRDefault="001969B0" w:rsidP="001969B0">
            <w:pPr>
              <w:widowControl w:val="0"/>
              <w:jc w:val="center"/>
              <w:rPr>
                <w:rFonts w:ascii="GHEA Grapalat" w:hAnsi="GHEA Grapalat"/>
              </w:rPr>
            </w:pPr>
            <w:r w:rsidRPr="00B138F3">
              <w:rPr>
                <w:rFonts w:ascii="GHEA Grapalat" w:hAnsi="GHEA Grapalat"/>
              </w:rPr>
              <w:t>М. П.</w:t>
            </w:r>
          </w:p>
        </w:tc>
        <w:tc>
          <w:tcPr>
            <w:tcW w:w="760" w:type="dxa"/>
          </w:tcPr>
          <w:p w14:paraId="7B49E55B" w14:textId="77777777" w:rsidR="001969B0" w:rsidRPr="00B138F3" w:rsidRDefault="001969B0" w:rsidP="001969B0">
            <w:pPr>
              <w:widowControl w:val="0"/>
              <w:jc w:val="center"/>
              <w:rPr>
                <w:rFonts w:ascii="GHEA Grapalat" w:hAnsi="GHEA Grapalat"/>
              </w:rPr>
            </w:pPr>
          </w:p>
        </w:tc>
        <w:tc>
          <w:tcPr>
            <w:tcW w:w="4343" w:type="dxa"/>
          </w:tcPr>
          <w:p w14:paraId="5CF0CA12" w14:textId="77777777" w:rsidR="001969B0" w:rsidRPr="00B138F3" w:rsidRDefault="001969B0" w:rsidP="001969B0">
            <w:pPr>
              <w:widowControl w:val="0"/>
              <w:jc w:val="center"/>
              <w:rPr>
                <w:rFonts w:ascii="GHEA Grapalat" w:hAnsi="GHEA Grapalat" w:cs="Sylfaen"/>
                <w:b/>
                <w:bCs/>
              </w:rPr>
            </w:pPr>
            <w:r w:rsidRPr="00B138F3">
              <w:rPr>
                <w:rFonts w:ascii="GHEA Grapalat" w:hAnsi="GHEA Grapalat"/>
                <w:b/>
              </w:rPr>
              <w:t>ПРОДАВЕЦ</w:t>
            </w:r>
          </w:p>
          <w:p w14:paraId="1C84F1AD" w14:textId="77777777" w:rsidR="001969B0" w:rsidRPr="00B138F3" w:rsidRDefault="001969B0" w:rsidP="001969B0">
            <w:pPr>
              <w:widowControl w:val="0"/>
              <w:jc w:val="center"/>
              <w:rPr>
                <w:rFonts w:ascii="GHEA Grapalat" w:hAnsi="GHEA Grapalat"/>
                <w:lang w:val="en-US"/>
              </w:rPr>
            </w:pPr>
            <w:r w:rsidRPr="00B138F3">
              <w:rPr>
                <w:rFonts w:ascii="GHEA Grapalat" w:hAnsi="GHEA Grapalat"/>
                <w:lang w:val="en-US"/>
              </w:rPr>
              <w:t>______________________</w:t>
            </w:r>
          </w:p>
          <w:p w14:paraId="33384B39" w14:textId="77777777" w:rsidR="001969B0" w:rsidRPr="00B138F3" w:rsidRDefault="001969B0" w:rsidP="001969B0">
            <w:pPr>
              <w:widowControl w:val="0"/>
              <w:jc w:val="center"/>
              <w:rPr>
                <w:rFonts w:ascii="GHEA Grapalat" w:hAnsi="GHEA Grapalat"/>
                <w:sz w:val="20"/>
                <w:szCs w:val="20"/>
              </w:rPr>
            </w:pPr>
            <w:r w:rsidRPr="00B138F3">
              <w:rPr>
                <w:rFonts w:ascii="GHEA Grapalat" w:hAnsi="GHEA Grapalat"/>
                <w:sz w:val="20"/>
                <w:szCs w:val="20"/>
              </w:rPr>
              <w:lastRenderedPageBreak/>
              <w:t>/подпись/</w:t>
            </w:r>
          </w:p>
          <w:p w14:paraId="11AA873A" w14:textId="77777777" w:rsidR="001969B0" w:rsidRPr="00B138F3" w:rsidRDefault="001969B0" w:rsidP="001969B0">
            <w:pPr>
              <w:widowControl w:val="0"/>
              <w:jc w:val="center"/>
              <w:rPr>
                <w:rFonts w:ascii="GHEA Grapalat" w:hAnsi="GHEA Grapalat"/>
              </w:rPr>
            </w:pPr>
            <w:r w:rsidRPr="00B138F3">
              <w:rPr>
                <w:rFonts w:ascii="GHEA Grapalat" w:hAnsi="GHEA Grapalat"/>
              </w:rPr>
              <w:t>М. П.</w:t>
            </w:r>
          </w:p>
        </w:tc>
      </w:tr>
    </w:tbl>
    <w:p w14:paraId="1D08F721" w14:textId="77777777" w:rsidR="00071D1C" w:rsidRPr="00B138F3" w:rsidRDefault="00071D1C" w:rsidP="00C2379B">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7BFD60AF"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2732684" w14:textId="77777777" w:rsidR="00071D1C" w:rsidRPr="00B138F3" w:rsidRDefault="00071D1C" w:rsidP="00C2379B">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14:paraId="5699630E" w14:textId="77777777"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39"/>
        <w:gridCol w:w="1275"/>
        <w:gridCol w:w="2722"/>
        <w:gridCol w:w="760"/>
        <w:gridCol w:w="62"/>
        <w:gridCol w:w="741"/>
        <w:gridCol w:w="741"/>
        <w:gridCol w:w="742"/>
        <w:gridCol w:w="741"/>
        <w:gridCol w:w="742"/>
        <w:gridCol w:w="574"/>
        <w:gridCol w:w="167"/>
        <w:gridCol w:w="742"/>
        <w:gridCol w:w="741"/>
        <w:gridCol w:w="742"/>
        <w:gridCol w:w="741"/>
        <w:gridCol w:w="742"/>
        <w:gridCol w:w="741"/>
        <w:gridCol w:w="742"/>
      </w:tblGrid>
      <w:tr w:rsidR="00B138F3" w:rsidRPr="00B138F3" w14:paraId="4088E0D9" w14:textId="77777777" w:rsidTr="007861EE">
        <w:trPr>
          <w:trHeight w:val="305"/>
        </w:trPr>
        <w:tc>
          <w:tcPr>
            <w:tcW w:w="15310" w:type="dxa"/>
            <w:gridSpan w:val="20"/>
          </w:tcPr>
          <w:p w14:paraId="5579E667"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14:paraId="5E1D2921" w14:textId="77777777" w:rsidTr="007861EE">
        <w:trPr>
          <w:trHeight w:val="747"/>
        </w:trPr>
        <w:tc>
          <w:tcPr>
            <w:tcW w:w="852" w:type="dxa"/>
            <w:gridSpan w:val="2"/>
            <w:vMerge w:val="restart"/>
            <w:textDirection w:val="btLr"/>
            <w:vAlign w:val="center"/>
          </w:tcPr>
          <w:p w14:paraId="5E26C018" w14:textId="77777777" w:rsidR="00BD28A7" w:rsidRPr="00B138F3" w:rsidRDefault="00BD28A7" w:rsidP="0096222C">
            <w:pPr>
              <w:widowControl w:val="0"/>
              <w:ind w:left="113" w:right="113"/>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275" w:type="dxa"/>
            <w:vMerge w:val="restart"/>
            <w:textDirection w:val="btLr"/>
            <w:vAlign w:val="center"/>
          </w:tcPr>
          <w:p w14:paraId="0FA43BB4" w14:textId="77777777" w:rsidR="00BD28A7" w:rsidRPr="00B138F3" w:rsidRDefault="00BD28A7" w:rsidP="0096222C">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544" w:type="dxa"/>
            <w:gridSpan w:val="3"/>
            <w:vMerge w:val="restart"/>
            <w:vAlign w:val="center"/>
          </w:tcPr>
          <w:p w14:paraId="2A9319D8" w14:textId="77777777"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639" w:type="dxa"/>
            <w:gridSpan w:val="14"/>
            <w:vAlign w:val="center"/>
          </w:tcPr>
          <w:p w14:paraId="685348CF" w14:textId="77777777"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770952">
              <w:rPr>
                <w:rFonts w:ascii="GHEA Grapalat" w:hAnsi="GHEA Grapalat"/>
                <w:sz w:val="16"/>
                <w:szCs w:val="16"/>
              </w:rPr>
              <w:t>2025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14:paraId="03F63FB1" w14:textId="77777777" w:rsidTr="007861EE">
        <w:trPr>
          <w:cantSplit/>
          <w:trHeight w:val="1134"/>
        </w:trPr>
        <w:tc>
          <w:tcPr>
            <w:tcW w:w="852" w:type="dxa"/>
            <w:gridSpan w:val="2"/>
            <w:vMerge/>
          </w:tcPr>
          <w:p w14:paraId="1FBFC177" w14:textId="77777777" w:rsidR="00BD28A7" w:rsidRPr="00B138F3" w:rsidRDefault="00BD28A7">
            <w:pPr>
              <w:widowControl w:val="0"/>
              <w:jc w:val="center"/>
              <w:rPr>
                <w:rFonts w:ascii="GHEA Grapalat" w:hAnsi="GHEA Grapalat"/>
                <w:sz w:val="16"/>
                <w:szCs w:val="16"/>
              </w:rPr>
            </w:pPr>
          </w:p>
        </w:tc>
        <w:tc>
          <w:tcPr>
            <w:tcW w:w="1275" w:type="dxa"/>
            <w:vMerge/>
          </w:tcPr>
          <w:p w14:paraId="1A6DA9FB" w14:textId="77777777" w:rsidR="00BD28A7" w:rsidRPr="00B138F3" w:rsidRDefault="00BD28A7">
            <w:pPr>
              <w:widowControl w:val="0"/>
              <w:jc w:val="center"/>
              <w:rPr>
                <w:rFonts w:ascii="GHEA Grapalat" w:hAnsi="GHEA Grapalat"/>
                <w:sz w:val="16"/>
                <w:szCs w:val="16"/>
              </w:rPr>
            </w:pPr>
          </w:p>
        </w:tc>
        <w:tc>
          <w:tcPr>
            <w:tcW w:w="3544" w:type="dxa"/>
            <w:gridSpan w:val="3"/>
            <w:vMerge/>
          </w:tcPr>
          <w:p w14:paraId="7C1EBB0D" w14:textId="77777777" w:rsidR="00BD28A7" w:rsidRPr="00B138F3" w:rsidRDefault="00BD28A7">
            <w:pPr>
              <w:widowControl w:val="0"/>
              <w:jc w:val="center"/>
              <w:rPr>
                <w:rFonts w:ascii="GHEA Grapalat" w:hAnsi="GHEA Grapalat"/>
                <w:sz w:val="16"/>
                <w:szCs w:val="16"/>
              </w:rPr>
            </w:pPr>
          </w:p>
        </w:tc>
        <w:tc>
          <w:tcPr>
            <w:tcW w:w="741" w:type="dxa"/>
            <w:textDirection w:val="btLr"/>
            <w:vAlign w:val="center"/>
          </w:tcPr>
          <w:p w14:paraId="41FADCC1"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741" w:type="dxa"/>
            <w:textDirection w:val="btLr"/>
            <w:vAlign w:val="center"/>
          </w:tcPr>
          <w:p w14:paraId="4FF3BBD8" w14:textId="77777777" w:rsidR="00BD28A7" w:rsidRPr="00B138F3" w:rsidRDefault="00BD28A7" w:rsidP="003E421F">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742" w:type="dxa"/>
            <w:textDirection w:val="btLr"/>
            <w:vAlign w:val="center"/>
          </w:tcPr>
          <w:p w14:paraId="547A1E3E"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741" w:type="dxa"/>
            <w:textDirection w:val="btLr"/>
            <w:vAlign w:val="center"/>
          </w:tcPr>
          <w:p w14:paraId="6BE70304" w14:textId="77777777" w:rsidR="00BD28A7" w:rsidRPr="00B138F3" w:rsidRDefault="00BD28A7" w:rsidP="003E421F">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742" w:type="dxa"/>
            <w:textDirection w:val="btLr"/>
            <w:vAlign w:val="center"/>
          </w:tcPr>
          <w:p w14:paraId="186BB022"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741" w:type="dxa"/>
            <w:gridSpan w:val="2"/>
            <w:textDirection w:val="btLr"/>
            <w:vAlign w:val="center"/>
          </w:tcPr>
          <w:p w14:paraId="7650CF9B"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742" w:type="dxa"/>
            <w:textDirection w:val="btLr"/>
            <w:vAlign w:val="center"/>
          </w:tcPr>
          <w:p w14:paraId="1539638C"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741" w:type="dxa"/>
            <w:textDirection w:val="btLr"/>
            <w:vAlign w:val="center"/>
          </w:tcPr>
          <w:p w14:paraId="55ACBD9C"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742" w:type="dxa"/>
            <w:textDirection w:val="btLr"/>
            <w:vAlign w:val="center"/>
          </w:tcPr>
          <w:p w14:paraId="5EF2FC03"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741" w:type="dxa"/>
            <w:textDirection w:val="btLr"/>
            <w:vAlign w:val="center"/>
          </w:tcPr>
          <w:p w14:paraId="2ABADFF9"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742" w:type="dxa"/>
            <w:textDirection w:val="btLr"/>
            <w:vAlign w:val="center"/>
          </w:tcPr>
          <w:p w14:paraId="5E2F27FA"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741" w:type="dxa"/>
            <w:textDirection w:val="btLr"/>
            <w:vAlign w:val="center"/>
          </w:tcPr>
          <w:p w14:paraId="521D7776"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742" w:type="dxa"/>
            <w:vAlign w:val="center"/>
          </w:tcPr>
          <w:p w14:paraId="4F7CDB4F" w14:textId="77777777"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861EE" w:rsidRPr="00B138F3" w14:paraId="7BCFADFF" w14:textId="77777777" w:rsidTr="007861EE">
        <w:trPr>
          <w:trHeight w:val="404"/>
        </w:trPr>
        <w:tc>
          <w:tcPr>
            <w:tcW w:w="852" w:type="dxa"/>
            <w:gridSpan w:val="2"/>
            <w:vAlign w:val="center"/>
          </w:tcPr>
          <w:p w14:paraId="18F6228C" w14:textId="7C812407" w:rsidR="007861EE" w:rsidRPr="00300854" w:rsidRDefault="007861EE" w:rsidP="007861EE">
            <w:pPr>
              <w:jc w:val="center"/>
              <w:rPr>
                <w:rFonts w:ascii="GHEA Grapalat" w:hAnsi="GHEA Grapalat"/>
                <w:sz w:val="18"/>
                <w:szCs w:val="18"/>
              </w:rPr>
            </w:pPr>
            <w:r>
              <w:rPr>
                <w:rFonts w:ascii="GHEA Grapalat" w:hAnsi="GHEA Grapalat"/>
                <w:sz w:val="18"/>
                <w:szCs w:val="20"/>
                <w:lang w:val="hy-AM"/>
              </w:rPr>
              <w:t>1</w:t>
            </w:r>
          </w:p>
        </w:tc>
        <w:tc>
          <w:tcPr>
            <w:tcW w:w="1275" w:type="dxa"/>
            <w:vAlign w:val="center"/>
          </w:tcPr>
          <w:p w14:paraId="0150247F" w14:textId="77777777" w:rsidR="007861EE" w:rsidRDefault="007861EE" w:rsidP="007861EE">
            <w:pPr>
              <w:rPr>
                <w:rFonts w:ascii="Calibri" w:hAnsi="Calibri" w:cs="Calibri"/>
                <w:sz w:val="22"/>
                <w:szCs w:val="22"/>
              </w:rPr>
            </w:pPr>
            <w:r>
              <w:rPr>
                <w:rFonts w:ascii="Calibri" w:hAnsi="Calibri" w:cs="Calibri"/>
                <w:sz w:val="22"/>
                <w:szCs w:val="22"/>
              </w:rPr>
              <w:t>33100000/2</w:t>
            </w:r>
          </w:p>
          <w:p w14:paraId="35982602" w14:textId="0880AE25" w:rsidR="007861EE" w:rsidRPr="00EF4D17" w:rsidRDefault="007861EE" w:rsidP="007861EE">
            <w:pPr>
              <w:jc w:val="center"/>
              <w:rPr>
                <w:rFonts w:ascii="Sylfaen" w:hAnsi="Sylfaen" w:cs="Calibri"/>
                <w:sz w:val="20"/>
                <w:szCs w:val="20"/>
              </w:rPr>
            </w:pPr>
          </w:p>
        </w:tc>
        <w:tc>
          <w:tcPr>
            <w:tcW w:w="3544" w:type="dxa"/>
            <w:gridSpan w:val="3"/>
          </w:tcPr>
          <w:p w14:paraId="28F6E9B4" w14:textId="392FD43F" w:rsidR="007861EE" w:rsidRPr="00E50CDB" w:rsidRDefault="007861EE" w:rsidP="007861EE">
            <w:pPr>
              <w:rPr>
                <w:rFonts w:ascii="Sylfaen" w:hAnsi="Sylfaen" w:cs="Calibri"/>
                <w:sz w:val="20"/>
                <w:szCs w:val="20"/>
                <w:lang w:val="hy-AM"/>
              </w:rPr>
            </w:pPr>
            <w:r w:rsidRPr="00EE1188">
              <w:t>Детский ингалятор</w:t>
            </w:r>
          </w:p>
        </w:tc>
        <w:tc>
          <w:tcPr>
            <w:tcW w:w="741" w:type="dxa"/>
          </w:tcPr>
          <w:p w14:paraId="2370631A" w14:textId="23BBA393"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2996A594" w14:textId="545C5084"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2" w:type="dxa"/>
          </w:tcPr>
          <w:p w14:paraId="135ADD09" w14:textId="646D6846"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1FDE5393" w14:textId="24CDC1D7"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2F38F5CF" w14:textId="726E41A4"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gridSpan w:val="2"/>
          </w:tcPr>
          <w:p w14:paraId="373AE403" w14:textId="489041A5"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694A0A73" w14:textId="04F44E0C"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587FC2EE" w14:textId="087332C6"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3866068B" w14:textId="3F75D246"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D15D36B" w14:textId="66021181"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095C904F" w14:textId="0E3CC780"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F18D169" w14:textId="36BF0545"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36267127" w14:textId="1F4B8B45" w:rsidR="007861EE" w:rsidRPr="00B138F3" w:rsidRDefault="007861EE" w:rsidP="007861EE">
            <w:pPr>
              <w:widowControl w:val="0"/>
              <w:jc w:val="center"/>
              <w:rPr>
                <w:rFonts w:ascii="GHEA Grapalat" w:hAnsi="GHEA Grapalat"/>
                <w:b/>
                <w:sz w:val="16"/>
                <w:szCs w:val="16"/>
              </w:rPr>
            </w:pPr>
            <w:r w:rsidRPr="002C7BA2">
              <w:rPr>
                <w:rFonts w:ascii="GHEA Grapalat" w:hAnsi="GHEA Grapalat"/>
                <w:sz w:val="20"/>
                <w:lang w:val="pt-BR"/>
              </w:rPr>
              <w:t>0%</w:t>
            </w:r>
          </w:p>
        </w:tc>
      </w:tr>
      <w:tr w:rsidR="007861EE" w:rsidRPr="00B138F3" w14:paraId="7167B150" w14:textId="77777777" w:rsidTr="007861EE">
        <w:trPr>
          <w:trHeight w:val="404"/>
        </w:trPr>
        <w:tc>
          <w:tcPr>
            <w:tcW w:w="852" w:type="dxa"/>
            <w:gridSpan w:val="2"/>
            <w:vAlign w:val="center"/>
          </w:tcPr>
          <w:p w14:paraId="6952FEC1" w14:textId="1FBCF05F" w:rsidR="007861EE" w:rsidRPr="00300854" w:rsidRDefault="007861EE" w:rsidP="007861EE">
            <w:pPr>
              <w:jc w:val="center"/>
              <w:rPr>
                <w:rFonts w:ascii="GHEA Grapalat" w:hAnsi="GHEA Grapalat"/>
                <w:sz w:val="18"/>
                <w:szCs w:val="18"/>
              </w:rPr>
            </w:pPr>
            <w:r>
              <w:rPr>
                <w:rFonts w:ascii="GHEA Grapalat" w:hAnsi="GHEA Grapalat"/>
                <w:sz w:val="18"/>
                <w:szCs w:val="20"/>
                <w:lang w:val="hy-AM"/>
              </w:rPr>
              <w:t>2</w:t>
            </w:r>
          </w:p>
        </w:tc>
        <w:tc>
          <w:tcPr>
            <w:tcW w:w="1275" w:type="dxa"/>
            <w:vAlign w:val="center"/>
          </w:tcPr>
          <w:p w14:paraId="2E5E25AF" w14:textId="77777777" w:rsidR="007861EE" w:rsidRDefault="007861EE" w:rsidP="007861EE">
            <w:pPr>
              <w:rPr>
                <w:rFonts w:ascii="Calibri" w:hAnsi="Calibri" w:cs="Calibri"/>
                <w:sz w:val="22"/>
                <w:szCs w:val="22"/>
              </w:rPr>
            </w:pPr>
            <w:r>
              <w:rPr>
                <w:rFonts w:ascii="Calibri" w:hAnsi="Calibri" w:cs="Calibri"/>
                <w:sz w:val="22"/>
                <w:szCs w:val="22"/>
              </w:rPr>
              <w:t>33100000/3</w:t>
            </w:r>
          </w:p>
          <w:p w14:paraId="30041A57" w14:textId="2C2CF274" w:rsidR="007861EE" w:rsidRPr="00EF4D17" w:rsidRDefault="007861EE" w:rsidP="007861EE">
            <w:pPr>
              <w:jc w:val="center"/>
              <w:rPr>
                <w:rFonts w:ascii="Sylfaen" w:hAnsi="Sylfaen" w:cs="Calibri"/>
                <w:sz w:val="20"/>
                <w:szCs w:val="20"/>
              </w:rPr>
            </w:pPr>
          </w:p>
        </w:tc>
        <w:tc>
          <w:tcPr>
            <w:tcW w:w="3544" w:type="dxa"/>
            <w:gridSpan w:val="3"/>
          </w:tcPr>
          <w:p w14:paraId="2873487C" w14:textId="4703E335" w:rsidR="007861EE" w:rsidRPr="00EF4D17" w:rsidRDefault="007861EE" w:rsidP="007861EE">
            <w:pPr>
              <w:rPr>
                <w:rFonts w:ascii="Sylfaen" w:hAnsi="Sylfaen" w:cs="Calibri"/>
                <w:sz w:val="20"/>
                <w:szCs w:val="20"/>
              </w:rPr>
            </w:pPr>
            <w:r w:rsidRPr="00EE1188">
              <w:t>Бактерицидная лампа (2 лампы)</w:t>
            </w:r>
          </w:p>
        </w:tc>
        <w:tc>
          <w:tcPr>
            <w:tcW w:w="741" w:type="dxa"/>
          </w:tcPr>
          <w:p w14:paraId="69B07E75" w14:textId="6BF99F02"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32F03E4C" w14:textId="1A0CF674"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2" w:type="dxa"/>
          </w:tcPr>
          <w:p w14:paraId="4592C3C0" w14:textId="7D0C59C8"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2A6C63EF" w14:textId="0CC490E6"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1B4290BB" w14:textId="1023947D"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gridSpan w:val="2"/>
          </w:tcPr>
          <w:p w14:paraId="63B725A8" w14:textId="7AA59134"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042C8211" w14:textId="3FC33758"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A866619" w14:textId="0973AF67"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51078F18" w14:textId="0508148D"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2A096689" w14:textId="512246EA"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45AF4EF1" w14:textId="56A2CF14"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71743DBA" w14:textId="7306A11C"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13710208" w14:textId="4DF81450" w:rsidR="007861EE" w:rsidRPr="00B138F3" w:rsidRDefault="007861EE" w:rsidP="007861EE">
            <w:pPr>
              <w:widowControl w:val="0"/>
              <w:jc w:val="center"/>
              <w:rPr>
                <w:rFonts w:ascii="GHEA Grapalat" w:hAnsi="GHEA Grapalat"/>
                <w:b/>
                <w:sz w:val="16"/>
                <w:szCs w:val="16"/>
              </w:rPr>
            </w:pPr>
            <w:r w:rsidRPr="002C7BA2">
              <w:rPr>
                <w:rFonts w:ascii="GHEA Grapalat" w:hAnsi="GHEA Grapalat"/>
                <w:sz w:val="20"/>
                <w:lang w:val="pt-BR"/>
              </w:rPr>
              <w:t>0%</w:t>
            </w:r>
          </w:p>
        </w:tc>
      </w:tr>
      <w:tr w:rsidR="007861EE" w:rsidRPr="00B138F3" w14:paraId="4D4B9B06" w14:textId="77777777" w:rsidTr="007861EE">
        <w:trPr>
          <w:trHeight w:val="404"/>
        </w:trPr>
        <w:tc>
          <w:tcPr>
            <w:tcW w:w="852" w:type="dxa"/>
            <w:gridSpan w:val="2"/>
            <w:vAlign w:val="center"/>
          </w:tcPr>
          <w:p w14:paraId="17338F02" w14:textId="07EE072B" w:rsidR="007861EE" w:rsidRPr="00466BA5" w:rsidRDefault="007861EE" w:rsidP="007861EE">
            <w:pPr>
              <w:jc w:val="center"/>
              <w:rPr>
                <w:rFonts w:ascii="GHEA Grapalat" w:hAnsi="GHEA Grapalat"/>
                <w:sz w:val="18"/>
                <w:szCs w:val="20"/>
              </w:rPr>
            </w:pPr>
            <w:r>
              <w:rPr>
                <w:rFonts w:ascii="GHEA Grapalat" w:hAnsi="GHEA Grapalat"/>
                <w:sz w:val="18"/>
                <w:szCs w:val="20"/>
                <w:lang w:val="hy-AM"/>
              </w:rPr>
              <w:t>3</w:t>
            </w:r>
          </w:p>
        </w:tc>
        <w:tc>
          <w:tcPr>
            <w:tcW w:w="1275" w:type="dxa"/>
            <w:vAlign w:val="center"/>
          </w:tcPr>
          <w:p w14:paraId="5195A502" w14:textId="77777777" w:rsidR="007861EE" w:rsidRDefault="007861EE" w:rsidP="007861EE">
            <w:pPr>
              <w:rPr>
                <w:rFonts w:ascii="Calibri" w:hAnsi="Calibri" w:cs="Calibri"/>
                <w:sz w:val="22"/>
                <w:szCs w:val="22"/>
              </w:rPr>
            </w:pPr>
            <w:r>
              <w:rPr>
                <w:rFonts w:ascii="Calibri" w:hAnsi="Calibri" w:cs="Calibri"/>
                <w:sz w:val="22"/>
                <w:szCs w:val="22"/>
              </w:rPr>
              <w:t>33161120</w:t>
            </w:r>
          </w:p>
          <w:p w14:paraId="3001FA79" w14:textId="77777777" w:rsidR="007861EE" w:rsidRPr="00466BA5" w:rsidRDefault="007861EE" w:rsidP="007861EE">
            <w:pPr>
              <w:jc w:val="center"/>
              <w:rPr>
                <w:rFonts w:ascii="GHEA Grapalat" w:hAnsi="GHEA Grapalat"/>
                <w:sz w:val="18"/>
                <w:szCs w:val="20"/>
              </w:rPr>
            </w:pPr>
          </w:p>
        </w:tc>
        <w:tc>
          <w:tcPr>
            <w:tcW w:w="3544" w:type="dxa"/>
            <w:gridSpan w:val="3"/>
          </w:tcPr>
          <w:p w14:paraId="56F2B704" w14:textId="06500DB0" w:rsidR="007861EE" w:rsidRPr="00E50CDB" w:rsidRDefault="007861EE" w:rsidP="007861EE">
            <w:pPr>
              <w:rPr>
                <w:rFonts w:ascii="Sylfaen" w:hAnsi="Sylfaen" w:cs="Calibri"/>
                <w:sz w:val="20"/>
                <w:szCs w:val="20"/>
              </w:rPr>
            </w:pPr>
            <w:r w:rsidRPr="00EE1188">
              <w:t>Малый набор хирургических инструментов</w:t>
            </w:r>
          </w:p>
        </w:tc>
        <w:tc>
          <w:tcPr>
            <w:tcW w:w="741" w:type="dxa"/>
          </w:tcPr>
          <w:p w14:paraId="38640419" w14:textId="50F43939"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6FFDFF48" w14:textId="4444138D"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7E3762F1" w14:textId="02AEEBE2"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2DDBA612" w14:textId="0B9BE08C"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5E7ED761" w14:textId="76020B1D"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gridSpan w:val="2"/>
          </w:tcPr>
          <w:p w14:paraId="43199215" w14:textId="47714778"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47061468" w14:textId="5FCF9F88"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4F49BF62" w14:textId="3B28158C"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5B3FF821" w14:textId="0BCF8057"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401EE88C" w14:textId="327B5356"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7CCC2589" w14:textId="4038D9E4"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3EC90170" w14:textId="600BDCE3"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40490B84" w14:textId="4225E13B"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r>
      <w:tr w:rsidR="00B138F3" w:rsidRPr="00B138F3" w14:paraId="4BF8CC2E" w14:textId="77777777" w:rsidTr="007861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8"/>
          <w:wBefore w:w="313" w:type="dxa"/>
          <w:wAfter w:w="5358" w:type="dxa"/>
          <w:jc w:val="center"/>
        </w:trPr>
        <w:tc>
          <w:tcPr>
            <w:tcW w:w="4536" w:type="dxa"/>
            <w:gridSpan w:val="3"/>
          </w:tcPr>
          <w:p w14:paraId="4250223F"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14:paraId="173E9E82" w14:textId="77777777"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14:paraId="5853AFFA" w14:textId="77777777"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14:paraId="1D92DFFE"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14:paraId="26A7C268" w14:textId="77777777" w:rsidR="00071D1C" w:rsidRPr="00B138F3" w:rsidRDefault="00071D1C" w:rsidP="00C2379B">
            <w:pPr>
              <w:widowControl w:val="0"/>
              <w:jc w:val="center"/>
              <w:rPr>
                <w:rFonts w:ascii="GHEA Grapalat" w:hAnsi="GHEA Grapalat"/>
              </w:rPr>
            </w:pPr>
          </w:p>
        </w:tc>
        <w:tc>
          <w:tcPr>
            <w:tcW w:w="4343" w:type="dxa"/>
            <w:gridSpan w:val="7"/>
          </w:tcPr>
          <w:p w14:paraId="0CD9CCED"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14:paraId="1A975BF8" w14:textId="77777777"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14:paraId="3BAFF197" w14:textId="77777777"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14:paraId="67D4060B"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14:paraId="22BDE80A" w14:textId="77777777" w:rsidR="00071D1C" w:rsidRPr="00B138F3" w:rsidRDefault="00071D1C" w:rsidP="00C2379B">
      <w:pPr>
        <w:widowControl w:val="0"/>
        <w:rPr>
          <w:rFonts w:ascii="GHEA Grapalat" w:hAnsi="GHEA Grapalat"/>
        </w:rPr>
        <w:sectPr w:rsidR="00071D1C" w:rsidRPr="00B138F3" w:rsidSect="00C2379B">
          <w:footnotePr>
            <w:pos w:val="beneathText"/>
          </w:footnotePr>
          <w:pgSz w:w="16838" w:h="11906" w:orient="landscape" w:code="9"/>
          <w:pgMar w:top="720" w:right="1418" w:bottom="1170" w:left="1418" w:header="561" w:footer="561" w:gutter="0"/>
          <w:cols w:space="720"/>
        </w:sectPr>
      </w:pPr>
    </w:p>
    <w:p w14:paraId="6A7B8D9D" w14:textId="77777777"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3</w:t>
      </w:r>
    </w:p>
    <w:p w14:paraId="20F4B2E7"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800CDA" w14:textId="77777777" w:rsidR="00071D1C" w:rsidRPr="00B138F3" w:rsidRDefault="00071D1C" w:rsidP="00C2379B">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098F21A" w14:textId="77777777" w:rsidTr="007A2020">
        <w:trPr>
          <w:tblCellSpacing w:w="7" w:type="dxa"/>
          <w:jc w:val="center"/>
        </w:trPr>
        <w:tc>
          <w:tcPr>
            <w:tcW w:w="0" w:type="auto"/>
            <w:vAlign w:val="center"/>
          </w:tcPr>
          <w:p w14:paraId="5979E53B" w14:textId="77777777" w:rsidR="0038400D" w:rsidRPr="00B138F3" w:rsidRDefault="00EB713D" w:rsidP="00C2379B">
            <w:pPr>
              <w:widowControl w:val="0"/>
              <w:jc w:val="center"/>
              <w:rPr>
                <w:rFonts w:ascii="GHEA Grapalat" w:hAnsi="GHEA Grapalat"/>
                <w:iCs/>
              </w:rPr>
            </w:pPr>
            <w:r w:rsidRPr="00B138F3">
              <w:rPr>
                <w:rFonts w:ascii="GHEA Grapalat" w:hAnsi="GHEA Grapalat"/>
              </w:rPr>
              <w:t xml:space="preserve">Сторона договора </w:t>
            </w:r>
          </w:p>
          <w:p w14:paraId="345BE0B3"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3C80BD1"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C7A3421" w14:textId="77777777" w:rsidR="0038400D" w:rsidRPr="00B138F3" w:rsidRDefault="0038400D" w:rsidP="00C2379B">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72EC2B6" w14:textId="77777777" w:rsidR="0038400D" w:rsidRPr="00B138F3" w:rsidRDefault="00E67FD5" w:rsidP="00C2379B">
            <w:pPr>
              <w:widowControl w:val="0"/>
              <w:jc w:val="center"/>
              <w:rPr>
                <w:rFonts w:ascii="GHEA Grapalat" w:hAnsi="GHEA Grapalat"/>
                <w:iCs/>
              </w:rPr>
            </w:pPr>
            <w:r w:rsidRPr="00B138F3">
              <w:rPr>
                <w:rFonts w:ascii="GHEA Grapalat" w:hAnsi="GHEA Grapalat"/>
              </w:rPr>
              <w:t>Р/С____________________________</w:t>
            </w:r>
          </w:p>
          <w:p w14:paraId="47F0892C" w14:textId="77777777"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1CB3AA4" w14:textId="77777777" w:rsidR="0038400D" w:rsidRPr="00B138F3" w:rsidRDefault="00E67FD5" w:rsidP="00C2379B">
            <w:pPr>
              <w:widowControl w:val="0"/>
              <w:jc w:val="center"/>
              <w:rPr>
                <w:rFonts w:ascii="GHEA Grapalat" w:hAnsi="GHEA Grapalat"/>
                <w:iCs/>
              </w:rPr>
            </w:pPr>
            <w:r w:rsidRPr="00B138F3">
              <w:rPr>
                <w:rFonts w:ascii="GHEA Grapalat" w:hAnsi="GHEA Grapalat"/>
              </w:rPr>
              <w:t xml:space="preserve">Заказчик </w:t>
            </w:r>
          </w:p>
          <w:p w14:paraId="1C95A7BB"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50780B"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19FFF0" w14:textId="77777777" w:rsidR="0038400D" w:rsidRPr="00B138F3" w:rsidRDefault="00E67FD5" w:rsidP="00C2379B">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67C47AC" w14:textId="77777777" w:rsidR="0038400D" w:rsidRPr="00B138F3" w:rsidRDefault="0038400D" w:rsidP="00C2379B">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D64EC7" w14:textId="77777777"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68C7FB3" w14:textId="77777777" w:rsidR="0038400D" w:rsidRPr="00B138F3" w:rsidRDefault="0038400D" w:rsidP="00C2379B">
      <w:pPr>
        <w:widowControl w:val="0"/>
        <w:ind w:firstLine="375"/>
        <w:rPr>
          <w:rFonts w:ascii="GHEA Grapalat" w:hAnsi="GHEA Grapalat"/>
          <w:iCs/>
        </w:rPr>
      </w:pPr>
    </w:p>
    <w:p w14:paraId="670BCEF7" w14:textId="77777777" w:rsidR="0038400D" w:rsidRPr="00B138F3" w:rsidRDefault="0038400D" w:rsidP="00C2379B">
      <w:pPr>
        <w:widowControl w:val="0"/>
        <w:ind w:left="567" w:right="467"/>
        <w:jc w:val="center"/>
        <w:rPr>
          <w:rFonts w:ascii="GHEA Grapalat" w:hAnsi="GHEA Grapalat"/>
          <w:iCs/>
        </w:rPr>
      </w:pPr>
      <w:r w:rsidRPr="00B138F3">
        <w:rPr>
          <w:rFonts w:ascii="GHEA Grapalat" w:hAnsi="GHEA Grapalat"/>
          <w:b/>
        </w:rPr>
        <w:t>АКТ №</w:t>
      </w:r>
    </w:p>
    <w:p w14:paraId="4B0FCADF" w14:textId="77777777" w:rsidR="0038400D" w:rsidRPr="00B138F3" w:rsidRDefault="0038400D" w:rsidP="00C2379B">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7E6B17E" w14:textId="77777777" w:rsidR="0038400D" w:rsidRPr="00B138F3" w:rsidRDefault="0038400D" w:rsidP="00C2379B">
      <w:pPr>
        <w:pStyle w:val="a3"/>
        <w:widowControl w:val="0"/>
        <w:spacing w:line="240" w:lineRule="auto"/>
        <w:ind w:firstLine="0"/>
        <w:jc w:val="center"/>
        <w:rPr>
          <w:rFonts w:ascii="GHEA Grapalat" w:hAnsi="GHEA Grapalat"/>
          <w:b/>
          <w:bCs/>
          <w:iCs/>
          <w:sz w:val="24"/>
          <w:szCs w:val="24"/>
        </w:rPr>
      </w:pPr>
    </w:p>
    <w:p w14:paraId="2833F881" w14:textId="77777777" w:rsidR="0038400D" w:rsidRPr="00B138F3" w:rsidRDefault="0038400D" w:rsidP="00C2379B">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CD13C82"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20B4AA7"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63BB338"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B576147" w14:textId="77777777" w:rsidR="0038400D" w:rsidRPr="00B138F3" w:rsidRDefault="0038400D" w:rsidP="00C2379B">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8047D36" w14:textId="77777777" w:rsidTr="00AB4EAB">
        <w:trPr>
          <w:jc w:val="center"/>
        </w:trPr>
        <w:tc>
          <w:tcPr>
            <w:tcW w:w="442" w:type="dxa"/>
            <w:vMerge w:val="restart"/>
            <w:shd w:val="clear" w:color="auto" w:fill="auto"/>
            <w:vAlign w:val="center"/>
          </w:tcPr>
          <w:p w14:paraId="123BDD67"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DA96E98" w14:textId="77777777" w:rsidR="0038400D" w:rsidRPr="00B138F3" w:rsidRDefault="0038400D" w:rsidP="00C23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867BC9B" w14:textId="77777777" w:rsidTr="00AB4EAB">
        <w:trPr>
          <w:jc w:val="center"/>
        </w:trPr>
        <w:tc>
          <w:tcPr>
            <w:tcW w:w="442" w:type="dxa"/>
            <w:vMerge/>
            <w:shd w:val="clear" w:color="auto" w:fill="auto"/>
          </w:tcPr>
          <w:p w14:paraId="2F4438BD"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6741865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7CCD0F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7786CA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1ECA72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ED6036C" w14:textId="77777777"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34E282B" w14:textId="77777777"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0D4FD5C" w14:textId="77777777" w:rsidTr="00AB4EAB">
        <w:trPr>
          <w:trHeight w:val="1105"/>
          <w:jc w:val="center"/>
        </w:trPr>
        <w:tc>
          <w:tcPr>
            <w:tcW w:w="442" w:type="dxa"/>
            <w:vMerge/>
            <w:tcBorders>
              <w:bottom w:val="single" w:sz="4" w:space="0" w:color="auto"/>
            </w:tcBorders>
            <w:shd w:val="clear" w:color="auto" w:fill="auto"/>
          </w:tcPr>
          <w:p w14:paraId="1EBB6EF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79D89D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1BEFF1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74BD47D"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323AAC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A5B9FA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808EA8A"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91A894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12084B"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B138F3" w:rsidRPr="00B138F3" w14:paraId="66A98DDF" w14:textId="77777777" w:rsidTr="00AB4EAB">
        <w:trPr>
          <w:jc w:val="center"/>
        </w:trPr>
        <w:tc>
          <w:tcPr>
            <w:tcW w:w="442" w:type="dxa"/>
            <w:shd w:val="clear" w:color="auto" w:fill="auto"/>
            <w:vAlign w:val="center"/>
          </w:tcPr>
          <w:p w14:paraId="6608A3A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747A8FA9"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1CE6325E"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627103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3A721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1DB8F7B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C04AB2E"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3A27F34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29ACD6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38400D" w:rsidRPr="00B138F3" w14:paraId="49878CD4" w14:textId="77777777" w:rsidTr="00AB4EAB">
        <w:trPr>
          <w:jc w:val="center"/>
        </w:trPr>
        <w:tc>
          <w:tcPr>
            <w:tcW w:w="442" w:type="dxa"/>
            <w:shd w:val="clear" w:color="auto" w:fill="auto"/>
          </w:tcPr>
          <w:p w14:paraId="11B49229"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757E2D2"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1A5676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17CE7C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4FD5C0A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564D637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71EDDC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2CD47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BDF1DD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bl>
    <w:p w14:paraId="703279CE" w14:textId="77777777" w:rsidR="0038400D" w:rsidRPr="00B138F3" w:rsidRDefault="0038400D" w:rsidP="00C2379B">
      <w:pPr>
        <w:widowControl w:val="0"/>
        <w:ind w:firstLine="375"/>
        <w:jc w:val="both"/>
        <w:rPr>
          <w:rFonts w:ascii="GHEA Grapalat" w:hAnsi="GHEA Grapalat" w:cs="Arial"/>
          <w:iCs/>
          <w:lang w:val="en-US"/>
        </w:rPr>
      </w:pPr>
    </w:p>
    <w:p w14:paraId="5B77B70A" w14:textId="77777777" w:rsidR="0038400D" w:rsidRPr="00B138F3" w:rsidRDefault="0038400D" w:rsidP="00C2379B">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1AB5E75B" w14:textId="77777777" w:rsidR="0038400D" w:rsidRPr="00B138F3" w:rsidRDefault="0038400D" w:rsidP="00C2379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492DD0F" w14:textId="77777777" w:rsidTr="007A2020">
        <w:trPr>
          <w:trHeight w:val="266"/>
          <w:tblCellSpacing w:w="7" w:type="dxa"/>
          <w:jc w:val="center"/>
        </w:trPr>
        <w:tc>
          <w:tcPr>
            <w:tcW w:w="0" w:type="auto"/>
            <w:vAlign w:val="center"/>
          </w:tcPr>
          <w:p w14:paraId="4F79570A" w14:textId="77777777" w:rsidR="0038400D" w:rsidRPr="00B138F3" w:rsidRDefault="0038400D" w:rsidP="00C2379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D0CF152" w14:textId="77777777" w:rsidR="0038400D" w:rsidRPr="00B138F3" w:rsidRDefault="0038400D" w:rsidP="00C2379B">
            <w:pPr>
              <w:widowControl w:val="0"/>
              <w:jc w:val="center"/>
              <w:rPr>
                <w:rFonts w:ascii="GHEA Grapalat" w:hAnsi="GHEA Grapalat"/>
                <w:iCs/>
              </w:rPr>
            </w:pPr>
            <w:r w:rsidRPr="00B138F3">
              <w:rPr>
                <w:rFonts w:ascii="GHEA Grapalat" w:hAnsi="GHEA Grapalat"/>
              </w:rPr>
              <w:t>Товар принят</w:t>
            </w:r>
          </w:p>
        </w:tc>
      </w:tr>
      <w:tr w:rsidR="00B138F3" w:rsidRPr="00B138F3" w14:paraId="297B01DB" w14:textId="77777777" w:rsidTr="007A2020">
        <w:trPr>
          <w:trHeight w:val="473"/>
          <w:tblCellSpacing w:w="7" w:type="dxa"/>
          <w:jc w:val="center"/>
        </w:trPr>
        <w:tc>
          <w:tcPr>
            <w:tcW w:w="0" w:type="auto"/>
            <w:vAlign w:val="center"/>
          </w:tcPr>
          <w:p w14:paraId="41377578" w14:textId="77777777"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7A26187" w14:textId="77777777"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B841EDA" w14:textId="77777777"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6A094D9" w14:textId="77777777"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E094F1B" w14:textId="77777777" w:rsidTr="007A2020">
        <w:trPr>
          <w:trHeight w:val="503"/>
          <w:tblCellSpacing w:w="7" w:type="dxa"/>
          <w:jc w:val="center"/>
        </w:trPr>
        <w:tc>
          <w:tcPr>
            <w:tcW w:w="0" w:type="auto"/>
            <w:vAlign w:val="center"/>
          </w:tcPr>
          <w:p w14:paraId="6F02EACC" w14:textId="77777777"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DF695CF" w14:textId="77777777"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DE1039" w14:textId="77777777"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D21355E" w14:textId="77777777"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34713D0" w14:textId="77777777" w:rsidTr="007A2020">
        <w:trPr>
          <w:trHeight w:val="281"/>
          <w:tblCellSpacing w:w="7" w:type="dxa"/>
          <w:jc w:val="center"/>
        </w:trPr>
        <w:tc>
          <w:tcPr>
            <w:tcW w:w="0" w:type="auto"/>
            <w:vAlign w:val="center"/>
          </w:tcPr>
          <w:p w14:paraId="462CB7AB" w14:textId="77777777" w:rsidR="0038400D" w:rsidRPr="00B138F3" w:rsidRDefault="0038400D" w:rsidP="00C2379B">
            <w:pPr>
              <w:widowControl w:val="0"/>
              <w:jc w:val="center"/>
              <w:rPr>
                <w:rFonts w:ascii="GHEA Grapalat" w:hAnsi="GHEA Grapalat"/>
                <w:iCs/>
              </w:rPr>
            </w:pPr>
            <w:r w:rsidRPr="00B138F3">
              <w:rPr>
                <w:rFonts w:ascii="GHEA Grapalat" w:hAnsi="GHEA Grapalat"/>
              </w:rPr>
              <w:t>М. П.</w:t>
            </w:r>
          </w:p>
        </w:tc>
        <w:tc>
          <w:tcPr>
            <w:tcW w:w="0" w:type="auto"/>
            <w:vAlign w:val="center"/>
          </w:tcPr>
          <w:p w14:paraId="3C8EF483" w14:textId="77777777" w:rsidR="0038400D" w:rsidRPr="00B138F3" w:rsidRDefault="0038400D" w:rsidP="00C2379B">
            <w:pPr>
              <w:widowControl w:val="0"/>
              <w:jc w:val="center"/>
              <w:rPr>
                <w:rFonts w:ascii="GHEA Grapalat" w:hAnsi="GHEA Grapalat"/>
                <w:iCs/>
              </w:rPr>
            </w:pPr>
            <w:r w:rsidRPr="00B138F3">
              <w:rPr>
                <w:rFonts w:ascii="GHEA Grapalat" w:hAnsi="GHEA Grapalat"/>
              </w:rPr>
              <w:t>М. П.</w:t>
            </w:r>
          </w:p>
        </w:tc>
      </w:tr>
    </w:tbl>
    <w:p w14:paraId="68D004AD" w14:textId="77777777" w:rsidR="00196F14" w:rsidRPr="00B138F3" w:rsidRDefault="00196F14" w:rsidP="00C2379B">
      <w:pPr>
        <w:widowControl w:val="0"/>
        <w:jc w:val="right"/>
        <w:rPr>
          <w:rFonts w:ascii="GHEA Grapalat" w:hAnsi="GHEA Grapalat" w:cs="Sylfaen"/>
          <w:b/>
        </w:rPr>
      </w:pPr>
    </w:p>
    <w:p w14:paraId="0F505331" w14:textId="77777777" w:rsidR="00196F14" w:rsidRPr="00B138F3" w:rsidRDefault="00196F14">
      <w:pPr>
        <w:rPr>
          <w:rFonts w:ascii="GHEA Grapalat" w:hAnsi="GHEA Grapalat" w:cs="Sylfaen"/>
          <w:b/>
        </w:rPr>
      </w:pPr>
      <w:r w:rsidRPr="00B138F3">
        <w:rPr>
          <w:rFonts w:ascii="GHEA Grapalat" w:hAnsi="GHEA Grapalat" w:cs="Sylfaen"/>
          <w:b/>
        </w:rPr>
        <w:br w:type="page"/>
      </w:r>
    </w:p>
    <w:p w14:paraId="17943953" w14:textId="77777777" w:rsidR="00071D1C" w:rsidRPr="00B138F3" w:rsidRDefault="00071D1C" w:rsidP="00C2379B">
      <w:pPr>
        <w:widowControl w:val="0"/>
        <w:jc w:val="right"/>
        <w:rPr>
          <w:rFonts w:ascii="GHEA Grapalat" w:hAnsi="GHEA Grapalat" w:cs="Sylfaen"/>
          <w:i/>
        </w:rPr>
      </w:pPr>
      <w:r w:rsidRPr="00B138F3">
        <w:rPr>
          <w:rFonts w:ascii="GHEA Grapalat" w:hAnsi="GHEA Grapalat"/>
          <w:i/>
        </w:rPr>
        <w:lastRenderedPageBreak/>
        <w:t>Приложение № 3.1</w:t>
      </w:r>
    </w:p>
    <w:p w14:paraId="2C67D34F" w14:textId="77777777" w:rsidR="00341A74" w:rsidRPr="00B138F3" w:rsidRDefault="00341A74" w:rsidP="00C2379B">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6225358" w14:textId="77777777" w:rsidR="00071D1C" w:rsidRPr="00B138F3" w:rsidRDefault="00071D1C" w:rsidP="00C2379B">
      <w:pPr>
        <w:widowControl w:val="0"/>
        <w:tabs>
          <w:tab w:val="left" w:pos="360"/>
          <w:tab w:val="left" w:pos="540"/>
        </w:tabs>
        <w:jc w:val="center"/>
        <w:rPr>
          <w:rFonts w:ascii="GHEA Grapalat" w:hAnsi="GHEA Grapalat" w:cs="Sylfaen"/>
          <w:b/>
          <w:bCs/>
        </w:rPr>
      </w:pPr>
    </w:p>
    <w:p w14:paraId="0DE4220D" w14:textId="77777777" w:rsidR="00071D1C" w:rsidRPr="00B138F3" w:rsidRDefault="00196F14" w:rsidP="00C2379B">
      <w:pPr>
        <w:widowControl w:val="0"/>
        <w:jc w:val="center"/>
        <w:rPr>
          <w:rFonts w:ascii="GHEA Grapalat" w:hAnsi="GHEA Grapalat" w:cs="Sylfaen"/>
          <w:bCs/>
        </w:rPr>
      </w:pPr>
      <w:r w:rsidRPr="00B138F3">
        <w:rPr>
          <w:rFonts w:ascii="GHEA Grapalat" w:hAnsi="GHEA Grapalat"/>
        </w:rPr>
        <w:t>АКТ №———</w:t>
      </w:r>
    </w:p>
    <w:p w14:paraId="03FB005A"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4935F1" w14:textId="77777777" w:rsidR="00071D1C" w:rsidRPr="00B138F3" w:rsidRDefault="00071D1C" w:rsidP="00C2379B">
      <w:pPr>
        <w:widowControl w:val="0"/>
        <w:tabs>
          <w:tab w:val="left" w:pos="360"/>
          <w:tab w:val="left" w:pos="540"/>
        </w:tabs>
        <w:jc w:val="center"/>
        <w:rPr>
          <w:rFonts w:ascii="GHEA Grapalat" w:hAnsi="GHEA Grapalat" w:cs="Sylfaen"/>
        </w:rPr>
      </w:pPr>
    </w:p>
    <w:p w14:paraId="46A72FB3" w14:textId="77777777"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6DDB501" w14:textId="77777777" w:rsidR="006B3AE3" w:rsidRPr="00B138F3" w:rsidRDefault="006B3AE3" w:rsidP="00C2379B">
      <w:pPr>
        <w:widowControl w:val="0"/>
        <w:ind w:left="7371" w:hanging="141"/>
        <w:jc w:val="both"/>
        <w:rPr>
          <w:rFonts w:ascii="GHEA Grapalat" w:hAnsi="GHEA Grapalat"/>
          <w:sz w:val="16"/>
        </w:rPr>
      </w:pPr>
      <w:r w:rsidRPr="00B138F3">
        <w:rPr>
          <w:rFonts w:ascii="GHEA Grapalat" w:hAnsi="GHEA Grapalat"/>
          <w:sz w:val="16"/>
        </w:rPr>
        <w:t>номер договора</w:t>
      </w:r>
    </w:p>
    <w:p w14:paraId="5275AC12" w14:textId="77777777"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7571E09" w14:textId="77777777" w:rsidR="006B3AE3" w:rsidRPr="00B138F3" w:rsidRDefault="006B3AE3" w:rsidP="00C2379B">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427FD89" w14:textId="77777777"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D36486F" w14:textId="77777777" w:rsidR="006B3AE3" w:rsidRPr="00B138F3" w:rsidRDefault="006B3AE3" w:rsidP="00C2379B">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2685B819" w14:textId="77777777" w:rsidR="00071D1C" w:rsidRPr="00B138F3" w:rsidRDefault="006B3AE3" w:rsidP="00C2379B">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785AA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F44E9A" w14:textId="77777777" w:rsidR="00071D1C" w:rsidRPr="00B138F3" w:rsidRDefault="00071D1C" w:rsidP="00C2379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20A1C5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3A0040" w14:textId="77777777" w:rsidR="00071D1C" w:rsidRPr="00B138F3" w:rsidRDefault="0016519F" w:rsidP="00C2379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9285358" w14:textId="77777777"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12245F" w14:textId="77777777"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0B430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EE088E" w14:textId="77777777"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CAE60F" w14:textId="77777777"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E8A950" w14:textId="77777777" w:rsidR="00071D1C" w:rsidRPr="00B138F3" w:rsidRDefault="00071D1C" w:rsidP="00C2379B">
            <w:pPr>
              <w:widowControl w:val="0"/>
              <w:jc w:val="center"/>
              <w:rPr>
                <w:rFonts w:ascii="GHEA Grapalat" w:hAnsi="GHEA Grapalat" w:cs="Sylfaen"/>
                <w:sz w:val="20"/>
                <w:szCs w:val="20"/>
              </w:rPr>
            </w:pPr>
          </w:p>
        </w:tc>
      </w:tr>
      <w:tr w:rsidR="00071D1C" w:rsidRPr="00B138F3" w14:paraId="08AE3AF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A4B306" w14:textId="77777777"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74C585" w14:textId="77777777"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CA5F13" w14:textId="77777777" w:rsidR="00071D1C" w:rsidRPr="00B138F3" w:rsidRDefault="00071D1C" w:rsidP="00C2379B">
            <w:pPr>
              <w:widowControl w:val="0"/>
              <w:jc w:val="center"/>
              <w:rPr>
                <w:rFonts w:ascii="GHEA Grapalat" w:hAnsi="GHEA Grapalat" w:cs="Sylfaen"/>
                <w:sz w:val="20"/>
                <w:szCs w:val="20"/>
              </w:rPr>
            </w:pPr>
          </w:p>
        </w:tc>
      </w:tr>
    </w:tbl>
    <w:p w14:paraId="1F19C2A5" w14:textId="77777777" w:rsidR="00071D1C" w:rsidRPr="00B138F3" w:rsidRDefault="00071D1C" w:rsidP="00C2379B">
      <w:pPr>
        <w:widowControl w:val="0"/>
        <w:tabs>
          <w:tab w:val="left" w:pos="360"/>
          <w:tab w:val="left" w:pos="540"/>
        </w:tabs>
        <w:jc w:val="both"/>
        <w:rPr>
          <w:rFonts w:ascii="GHEA Grapalat" w:hAnsi="GHEA Grapalat" w:cs="Sylfaen"/>
        </w:rPr>
      </w:pPr>
    </w:p>
    <w:p w14:paraId="3A4CF967"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608A681" w14:textId="77777777" w:rsidR="00B138F3" w:rsidRDefault="00B138F3">
      <w:pPr>
        <w:rPr>
          <w:rFonts w:ascii="GHEA Grapalat" w:hAnsi="GHEA Grapalat"/>
        </w:rPr>
      </w:pPr>
      <w:r>
        <w:rPr>
          <w:rFonts w:ascii="GHEA Grapalat" w:hAnsi="GHEA Grapalat"/>
        </w:rPr>
        <w:t xml:space="preserve">                                                       </w:t>
      </w:r>
    </w:p>
    <w:p w14:paraId="04E884A6" w14:textId="77777777"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735895A" w14:textId="77777777" w:rsidR="007072C5" w:rsidRPr="00B138F3" w:rsidRDefault="007072C5" w:rsidP="00C2379B">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3B67B6C4" w14:textId="77777777" w:rsidTr="007072C5">
        <w:tc>
          <w:tcPr>
            <w:tcW w:w="4450" w:type="dxa"/>
          </w:tcPr>
          <w:p w14:paraId="0BE3329E" w14:textId="77777777"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2619809C" w14:textId="77777777"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14DB4BBB" w14:textId="77777777" w:rsidR="00071D1C" w:rsidRPr="00B138F3" w:rsidRDefault="00071D1C" w:rsidP="00C2379B">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3BF50632" w14:textId="77777777" w:rsidR="00071D1C" w:rsidRPr="00B138F3" w:rsidRDefault="00071D1C" w:rsidP="00C2379B">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F712112" w14:textId="77777777" w:rsidTr="00E22E51">
        <w:trPr>
          <w:tblCellSpacing w:w="7" w:type="dxa"/>
          <w:jc w:val="center"/>
        </w:trPr>
        <w:tc>
          <w:tcPr>
            <w:tcW w:w="0" w:type="auto"/>
            <w:vAlign w:val="center"/>
          </w:tcPr>
          <w:p w14:paraId="41FB8E05" w14:textId="77777777"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14:paraId="6A843832"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D6CC2F5" w14:textId="77777777"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14:paraId="00802752"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72B03F6" w14:textId="77777777" w:rsidTr="00E22E51">
        <w:trPr>
          <w:tblCellSpacing w:w="7" w:type="dxa"/>
          <w:jc w:val="center"/>
        </w:trPr>
        <w:tc>
          <w:tcPr>
            <w:tcW w:w="0" w:type="auto"/>
            <w:vAlign w:val="center"/>
          </w:tcPr>
          <w:p w14:paraId="420E96CB" w14:textId="77777777"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14:paraId="44BBB43A"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FFDDDAC" w14:textId="77777777"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14:paraId="792E100F"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843DF97" w14:textId="77777777" w:rsidR="00071D1C" w:rsidRPr="00B138F3" w:rsidRDefault="00071D1C" w:rsidP="00C2379B">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17BC6" w14:textId="77777777" w:rsidR="009D3247" w:rsidRDefault="009D3247">
      <w:r>
        <w:separator/>
      </w:r>
    </w:p>
  </w:endnote>
  <w:endnote w:type="continuationSeparator" w:id="0">
    <w:p w14:paraId="71EFDEFC" w14:textId="77777777" w:rsidR="009D3247" w:rsidRDefault="009D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259343"/>
      <w:docPartObj>
        <w:docPartGallery w:val="Page Numbers (Bottom of Page)"/>
        <w:docPartUnique/>
      </w:docPartObj>
    </w:sdtPr>
    <w:sdtEndPr>
      <w:rPr>
        <w:rFonts w:ascii="GHEA Grapalat" w:hAnsi="GHEA Grapalat"/>
        <w:sz w:val="24"/>
        <w:szCs w:val="24"/>
      </w:rPr>
    </w:sdtEndPr>
    <w:sdtContent>
      <w:p w14:paraId="6B3FBD79" w14:textId="77777777" w:rsidR="00770952" w:rsidRPr="00C861E9" w:rsidRDefault="0077095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C68A0">
          <w:rPr>
            <w:rFonts w:ascii="GHEA Grapalat" w:hAnsi="GHEA Grapalat"/>
            <w:noProof/>
            <w:sz w:val="24"/>
            <w:szCs w:val="24"/>
          </w:rPr>
          <w:t>79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0A660" w14:textId="77777777" w:rsidR="009D3247" w:rsidRDefault="009D3247">
      <w:r>
        <w:separator/>
      </w:r>
    </w:p>
  </w:footnote>
  <w:footnote w:type="continuationSeparator" w:id="0">
    <w:p w14:paraId="31C492E8" w14:textId="77777777" w:rsidR="009D3247" w:rsidRDefault="009D3247">
      <w:r>
        <w:continuationSeparator/>
      </w:r>
    </w:p>
  </w:footnote>
  <w:footnote w:id="1">
    <w:p w14:paraId="7A8E12C3" w14:textId="77777777" w:rsidR="00770952" w:rsidRPr="008E4439" w:rsidRDefault="0077095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772B5B5" w14:textId="77777777" w:rsidR="00770952" w:rsidRPr="000811C1" w:rsidRDefault="00770952" w:rsidP="0027573B">
      <w:pPr>
        <w:pStyle w:val="af2"/>
        <w:rPr>
          <w:rFonts w:ascii="Sylfaen" w:hAnsi="Sylfaen"/>
          <w:sz w:val="18"/>
          <w:szCs w:val="18"/>
        </w:rPr>
      </w:pPr>
    </w:p>
  </w:footnote>
  <w:footnote w:id="2">
    <w:p w14:paraId="46B1A5C3" w14:textId="77777777" w:rsidR="00770952" w:rsidRPr="00A31673" w:rsidRDefault="0077095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8310ED8" w14:textId="77777777" w:rsidR="00770952" w:rsidRPr="008416BA" w:rsidRDefault="0077095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D13489C" w14:textId="77777777" w:rsidR="00770952" w:rsidRDefault="00770952" w:rsidP="006B3E56">
      <w:pPr>
        <w:jc w:val="both"/>
      </w:pPr>
    </w:p>
    <w:p w14:paraId="67D58833"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5D6EC5D"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1366B7A"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FC5E9EF" w14:textId="77777777" w:rsidR="00770952" w:rsidRDefault="00770952" w:rsidP="00637230">
      <w:pPr>
        <w:jc w:val="both"/>
        <w:rPr>
          <w:rFonts w:asciiTheme="minorHAnsi" w:hAnsiTheme="minorHAnsi"/>
          <w:lang w:val="af-ZA"/>
        </w:rPr>
      </w:pPr>
    </w:p>
  </w:footnote>
  <w:footnote w:id="4">
    <w:p w14:paraId="26AC3BA9" w14:textId="77777777" w:rsidR="00770952" w:rsidRPr="00A25D1B" w:rsidRDefault="0077095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14:paraId="387980F6" w14:textId="77777777" w:rsidR="00770952" w:rsidRPr="00DC619D" w:rsidRDefault="0077095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28552A8C" w14:textId="77777777" w:rsidR="00770952" w:rsidRPr="00D3436F" w:rsidRDefault="0077095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DF3C8" w14:textId="77777777" w:rsidR="00770952" w:rsidRPr="00D3436F" w:rsidRDefault="00770952">
      <w:pPr>
        <w:pStyle w:val="af2"/>
        <w:rPr>
          <w:lang w:val="es-ES"/>
        </w:rPr>
      </w:pPr>
    </w:p>
  </w:footnote>
  <w:footnote w:id="7">
    <w:p w14:paraId="578E1EF7" w14:textId="77777777" w:rsidR="00770952" w:rsidRPr="008842CE" w:rsidRDefault="0077095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46C55F" w14:textId="77777777" w:rsidR="00770952" w:rsidRPr="008842CE" w:rsidRDefault="00770952" w:rsidP="003D2FE2">
      <w:pPr>
        <w:pStyle w:val="af2"/>
        <w:jc w:val="both"/>
        <w:rPr>
          <w:rFonts w:ascii="GHEA Grapalat" w:hAnsi="GHEA Grapalat"/>
        </w:rPr>
      </w:pPr>
    </w:p>
  </w:footnote>
  <w:footnote w:id="8">
    <w:p w14:paraId="700E869B" w14:textId="77777777" w:rsidR="00770952" w:rsidRPr="008842CE" w:rsidRDefault="00770952" w:rsidP="003D2FE2">
      <w:pPr>
        <w:pStyle w:val="af2"/>
        <w:jc w:val="both"/>
      </w:pPr>
    </w:p>
  </w:footnote>
  <w:footnote w:id="9">
    <w:p w14:paraId="784ED1E2" w14:textId="77777777" w:rsidR="00770952" w:rsidRPr="008842CE" w:rsidRDefault="0077095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D6B953" w14:textId="77777777" w:rsidR="00770952" w:rsidRPr="008842CE" w:rsidRDefault="00770952" w:rsidP="000A214C">
      <w:pPr>
        <w:pStyle w:val="af2"/>
        <w:jc w:val="both"/>
        <w:rPr>
          <w:rFonts w:ascii="GHEA Grapalat" w:hAnsi="GHEA Grapalat"/>
        </w:rPr>
      </w:pPr>
    </w:p>
  </w:footnote>
  <w:footnote w:id="10">
    <w:p w14:paraId="02906020" w14:textId="77777777" w:rsidR="00770952" w:rsidRPr="008842CE" w:rsidRDefault="00770952" w:rsidP="000A214C">
      <w:pPr>
        <w:pStyle w:val="af2"/>
        <w:jc w:val="both"/>
      </w:pPr>
    </w:p>
  </w:footnote>
  <w:footnote w:id="11">
    <w:p w14:paraId="77C45D3A" w14:textId="77777777" w:rsidR="00770952" w:rsidRPr="008842CE" w:rsidRDefault="0077095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43397459" w14:textId="77777777" w:rsidR="00770952" w:rsidRDefault="00770952" w:rsidP="00D3436F">
      <w:pPr>
        <w:pStyle w:val="af2"/>
        <w:widowControl w:val="0"/>
        <w:jc w:val="both"/>
        <w:rPr>
          <w:ins w:id="5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E315D77" w14:textId="77777777" w:rsidR="00770952" w:rsidRPr="00F21C0D" w:rsidRDefault="00770952" w:rsidP="00D3436F">
      <w:pPr>
        <w:pStyle w:val="af2"/>
        <w:widowControl w:val="0"/>
        <w:jc w:val="both"/>
        <w:rPr>
          <w:lang w:val="hy-AM"/>
        </w:rPr>
      </w:pPr>
    </w:p>
  </w:footnote>
  <w:footnote w:id="13">
    <w:p w14:paraId="16DB5D9F" w14:textId="77777777" w:rsidR="00770952" w:rsidRPr="00402BC3" w:rsidRDefault="0077095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8A369DC" w14:textId="77777777" w:rsidR="00770952" w:rsidRPr="00552088" w:rsidRDefault="0077095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21199B" w14:textId="77777777" w:rsidR="00770952" w:rsidRPr="00D3436F" w:rsidRDefault="00770952">
      <w:pPr>
        <w:pStyle w:val="af2"/>
        <w:rPr>
          <w:lang w:val="hy-AM"/>
        </w:rPr>
      </w:pPr>
    </w:p>
  </w:footnote>
  <w:footnote w:id="14">
    <w:p w14:paraId="00E00C61" w14:textId="77777777" w:rsidR="00770952" w:rsidRPr="00D3436F" w:rsidRDefault="0077095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2E479A24" w14:textId="77777777" w:rsidR="00770952" w:rsidRPr="008842CE" w:rsidRDefault="0077095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BF113B3" w14:textId="77777777" w:rsidR="00770952" w:rsidRPr="00D3436F" w:rsidRDefault="00770952">
      <w:pPr>
        <w:pStyle w:val="af2"/>
        <w:rPr>
          <w:lang w:val="hy-AM"/>
        </w:rPr>
      </w:pPr>
    </w:p>
  </w:footnote>
  <w:footnote w:id="16">
    <w:p w14:paraId="3A8D76FB" w14:textId="77777777" w:rsidR="00770952" w:rsidRPr="00E861BF" w:rsidRDefault="0077095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14:paraId="601A5F2C" w14:textId="77777777" w:rsidR="00770952" w:rsidRPr="00E861BF" w:rsidRDefault="0077095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14:paraId="6EC2175D" w14:textId="77777777" w:rsidR="00770952" w:rsidRPr="008842CE" w:rsidRDefault="0077095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270738B5" w14:textId="77777777" w:rsidR="00770952" w:rsidRPr="008842CE" w:rsidRDefault="0077095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15:restartNumberingAfterBreak="0">
    <w:nsid w:val="04F7367E"/>
    <w:multiLevelType w:val="multilevel"/>
    <w:tmpl w:val="E7D43E1C"/>
    <w:numStyleLink w:val="Style1"/>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20932743">
    <w:abstractNumId w:val="32"/>
  </w:num>
  <w:num w:numId="2" w16cid:durableId="1644505437">
    <w:abstractNumId w:val="15"/>
  </w:num>
  <w:num w:numId="3" w16cid:durableId="401030405">
    <w:abstractNumId w:val="30"/>
  </w:num>
  <w:num w:numId="4" w16cid:durableId="1757826848">
    <w:abstractNumId w:val="24"/>
  </w:num>
  <w:num w:numId="5" w16cid:durableId="378282553">
    <w:abstractNumId w:val="37"/>
  </w:num>
  <w:num w:numId="6" w16cid:durableId="808522305">
    <w:abstractNumId w:val="32"/>
    <w:lvlOverride w:ilvl="0">
      <w:startOverride w:val="1"/>
    </w:lvlOverride>
    <w:lvlOverride w:ilvl="1"/>
    <w:lvlOverride w:ilvl="2"/>
    <w:lvlOverride w:ilvl="3"/>
    <w:lvlOverride w:ilvl="4"/>
    <w:lvlOverride w:ilvl="5"/>
    <w:lvlOverride w:ilvl="6"/>
    <w:lvlOverride w:ilvl="7"/>
    <w:lvlOverride w:ilvl="8"/>
  </w:num>
  <w:num w:numId="7" w16cid:durableId="221478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2432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954044">
    <w:abstractNumId w:val="27"/>
  </w:num>
  <w:num w:numId="10" w16cid:durableId="1466584997">
    <w:abstractNumId w:val="10"/>
  </w:num>
  <w:num w:numId="11" w16cid:durableId="1733963644">
    <w:abstractNumId w:val="13"/>
  </w:num>
  <w:num w:numId="12" w16cid:durableId="953172016">
    <w:abstractNumId w:val="42"/>
  </w:num>
  <w:num w:numId="13" w16cid:durableId="952129375">
    <w:abstractNumId w:val="39"/>
  </w:num>
  <w:num w:numId="14" w16cid:durableId="836774350">
    <w:abstractNumId w:val="18"/>
  </w:num>
  <w:num w:numId="15" w16cid:durableId="1984307145">
    <w:abstractNumId w:val="40"/>
  </w:num>
  <w:num w:numId="16" w16cid:durableId="1908757035">
    <w:abstractNumId w:val="22"/>
  </w:num>
  <w:num w:numId="17" w16cid:durableId="766387844">
    <w:abstractNumId w:val="11"/>
  </w:num>
  <w:num w:numId="18" w16cid:durableId="929463674">
    <w:abstractNumId w:val="1"/>
  </w:num>
  <w:num w:numId="19" w16cid:durableId="770316025">
    <w:abstractNumId w:val="25"/>
  </w:num>
  <w:num w:numId="20" w16cid:durableId="1672105670">
    <w:abstractNumId w:val="25"/>
  </w:num>
  <w:num w:numId="21" w16cid:durableId="10337234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3387091">
    <w:abstractNumId w:val="33"/>
  </w:num>
  <w:num w:numId="23" w16cid:durableId="1663386994">
    <w:abstractNumId w:val="12"/>
  </w:num>
  <w:num w:numId="24" w16cid:durableId="230039923">
    <w:abstractNumId w:val="29"/>
  </w:num>
  <w:num w:numId="25" w16cid:durableId="1042437112">
    <w:abstractNumId w:val="16"/>
  </w:num>
  <w:num w:numId="26" w16cid:durableId="1172068487">
    <w:abstractNumId w:val="7"/>
  </w:num>
  <w:num w:numId="27" w16cid:durableId="231233654">
    <w:abstractNumId w:val="6"/>
  </w:num>
  <w:num w:numId="28" w16cid:durableId="1453939323">
    <w:abstractNumId w:val="0"/>
  </w:num>
  <w:num w:numId="29" w16cid:durableId="1350178353">
    <w:abstractNumId w:val="14"/>
  </w:num>
  <w:num w:numId="30" w16cid:durableId="464857557">
    <w:abstractNumId w:val="38"/>
  </w:num>
  <w:num w:numId="31" w16cid:durableId="125398865">
    <w:abstractNumId w:val="34"/>
  </w:num>
  <w:num w:numId="32" w16cid:durableId="2144496529">
    <w:abstractNumId w:val="35"/>
  </w:num>
  <w:num w:numId="33" w16cid:durableId="1001933841">
    <w:abstractNumId w:val="19"/>
  </w:num>
  <w:num w:numId="34" w16cid:durableId="1600917039">
    <w:abstractNumId w:val="5"/>
  </w:num>
  <w:num w:numId="35" w16cid:durableId="1033766546">
    <w:abstractNumId w:val="9"/>
  </w:num>
  <w:num w:numId="36" w16cid:durableId="675348665">
    <w:abstractNumId w:val="8"/>
  </w:num>
  <w:num w:numId="37" w16cid:durableId="1064453110">
    <w:abstractNumId w:val="43"/>
  </w:num>
  <w:num w:numId="38" w16cid:durableId="797070730">
    <w:abstractNumId w:val="41"/>
  </w:num>
  <w:num w:numId="39" w16cid:durableId="1257834480">
    <w:abstractNumId w:val="36"/>
  </w:num>
  <w:num w:numId="40" w16cid:durableId="416247693">
    <w:abstractNumId w:val="2"/>
  </w:num>
  <w:num w:numId="41" w16cid:durableId="591931778">
    <w:abstractNumId w:val="21"/>
  </w:num>
  <w:num w:numId="42" w16cid:durableId="1769350125">
    <w:abstractNumId w:val="26"/>
  </w:num>
  <w:num w:numId="43" w16cid:durableId="1607809420">
    <w:abstractNumId w:val="23"/>
  </w:num>
  <w:num w:numId="44" w16cid:durableId="792596409">
    <w:abstractNumId w:val="20"/>
  </w:num>
  <w:num w:numId="45" w16cid:durableId="1550266595">
    <w:abstractNumId w:val="31"/>
  </w:num>
  <w:num w:numId="46" w16cid:durableId="1066034338">
    <w:abstractNumId w:val="28"/>
  </w:num>
  <w:num w:numId="47" w16cid:durableId="343441004">
    <w:abstractNumId w:val="17"/>
  </w:num>
  <w:num w:numId="48" w16cid:durableId="876239829">
    <w:abstractNumId w:val="4"/>
  </w:num>
  <w:num w:numId="49" w16cid:durableId="1516187041">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93"/>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266"/>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4EAB"/>
    <w:rsid w:val="0011542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112"/>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9B0"/>
    <w:rsid w:val="00196F14"/>
    <w:rsid w:val="001A070B"/>
    <w:rsid w:val="001A0A3E"/>
    <w:rsid w:val="001A23A6"/>
    <w:rsid w:val="001A2579"/>
    <w:rsid w:val="001A2F72"/>
    <w:rsid w:val="001A3FEC"/>
    <w:rsid w:val="001A43A4"/>
    <w:rsid w:val="001A4CDD"/>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91E"/>
    <w:rsid w:val="001E0BC2"/>
    <w:rsid w:val="001E0CCD"/>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328"/>
    <w:rsid w:val="0021589C"/>
    <w:rsid w:val="002164B3"/>
    <w:rsid w:val="002166CE"/>
    <w:rsid w:val="00217344"/>
    <w:rsid w:val="00217710"/>
    <w:rsid w:val="00220A37"/>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60"/>
    <w:rsid w:val="002846B1"/>
    <w:rsid w:val="00285B6C"/>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D44"/>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2F7DD7"/>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3"/>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A7D"/>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3F"/>
    <w:rsid w:val="00391276"/>
    <w:rsid w:val="0039134D"/>
    <w:rsid w:val="00391852"/>
    <w:rsid w:val="00391E56"/>
    <w:rsid w:val="00391F90"/>
    <w:rsid w:val="00392525"/>
    <w:rsid w:val="0039338D"/>
    <w:rsid w:val="003946B4"/>
    <w:rsid w:val="00394990"/>
    <w:rsid w:val="003949A5"/>
    <w:rsid w:val="00395D6D"/>
    <w:rsid w:val="00395F4A"/>
    <w:rsid w:val="003960EA"/>
    <w:rsid w:val="00396343"/>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21F"/>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DCE"/>
    <w:rsid w:val="00443208"/>
    <w:rsid w:val="00443317"/>
    <w:rsid w:val="0044370A"/>
    <w:rsid w:val="00443A55"/>
    <w:rsid w:val="00443B50"/>
    <w:rsid w:val="00443B7A"/>
    <w:rsid w:val="00444026"/>
    <w:rsid w:val="00444069"/>
    <w:rsid w:val="00444E87"/>
    <w:rsid w:val="0044556F"/>
    <w:rsid w:val="0044660E"/>
    <w:rsid w:val="00447808"/>
    <w:rsid w:val="00447B76"/>
    <w:rsid w:val="00447F21"/>
    <w:rsid w:val="00447FFD"/>
    <w:rsid w:val="004504F0"/>
    <w:rsid w:val="00450A4B"/>
    <w:rsid w:val="00450C30"/>
    <w:rsid w:val="004521BB"/>
    <w:rsid w:val="00452896"/>
    <w:rsid w:val="00454D73"/>
    <w:rsid w:val="0045525D"/>
    <w:rsid w:val="00455383"/>
    <w:rsid w:val="004553CA"/>
    <w:rsid w:val="0045669A"/>
    <w:rsid w:val="00456B02"/>
    <w:rsid w:val="00457745"/>
    <w:rsid w:val="004600B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13B3"/>
    <w:rsid w:val="00481E4D"/>
    <w:rsid w:val="00482407"/>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5C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6D"/>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A95"/>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5C9"/>
    <w:rsid w:val="005A1236"/>
    <w:rsid w:val="005A1C3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7C0"/>
    <w:rsid w:val="005B3A59"/>
    <w:rsid w:val="005B598A"/>
    <w:rsid w:val="005B6B3E"/>
    <w:rsid w:val="005B6B51"/>
    <w:rsid w:val="005B6DCF"/>
    <w:rsid w:val="005B6F10"/>
    <w:rsid w:val="005C0666"/>
    <w:rsid w:val="005C0D39"/>
    <w:rsid w:val="005C1BF7"/>
    <w:rsid w:val="005C1C00"/>
    <w:rsid w:val="005C1C99"/>
    <w:rsid w:val="005C4C12"/>
    <w:rsid w:val="005C5873"/>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835"/>
    <w:rsid w:val="00611998"/>
    <w:rsid w:val="0061231B"/>
    <w:rsid w:val="0061286E"/>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EC7"/>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1F"/>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2FAD"/>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2FB"/>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952"/>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47F"/>
    <w:rsid w:val="00780D44"/>
    <w:rsid w:val="007811AE"/>
    <w:rsid w:val="007813EB"/>
    <w:rsid w:val="00781688"/>
    <w:rsid w:val="00782D3C"/>
    <w:rsid w:val="00782D60"/>
    <w:rsid w:val="0078387F"/>
    <w:rsid w:val="007839E7"/>
    <w:rsid w:val="00784CB7"/>
    <w:rsid w:val="007854B2"/>
    <w:rsid w:val="007857F1"/>
    <w:rsid w:val="007861EE"/>
    <w:rsid w:val="00786A78"/>
    <w:rsid w:val="007874CB"/>
    <w:rsid w:val="0078774A"/>
    <w:rsid w:val="00790715"/>
    <w:rsid w:val="00791764"/>
    <w:rsid w:val="00791FE4"/>
    <w:rsid w:val="00792E66"/>
    <w:rsid w:val="007930E2"/>
    <w:rsid w:val="00793108"/>
    <w:rsid w:val="00793293"/>
    <w:rsid w:val="0079330D"/>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9C5"/>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E7EF7"/>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94"/>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5B6"/>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5A49"/>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CAA"/>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22C"/>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820"/>
    <w:rsid w:val="00984BDB"/>
    <w:rsid w:val="00985291"/>
    <w:rsid w:val="009865B0"/>
    <w:rsid w:val="009873F3"/>
    <w:rsid w:val="00987E76"/>
    <w:rsid w:val="00990375"/>
    <w:rsid w:val="00990561"/>
    <w:rsid w:val="00990C42"/>
    <w:rsid w:val="0099115B"/>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E82"/>
    <w:rsid w:val="00996FDC"/>
    <w:rsid w:val="00997050"/>
    <w:rsid w:val="00997686"/>
    <w:rsid w:val="009A0467"/>
    <w:rsid w:val="009A04E3"/>
    <w:rsid w:val="009A05AC"/>
    <w:rsid w:val="009A0BDF"/>
    <w:rsid w:val="009A171D"/>
    <w:rsid w:val="009A172A"/>
    <w:rsid w:val="009A2838"/>
    <w:rsid w:val="009A2FDE"/>
    <w:rsid w:val="009A32A0"/>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3CD"/>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247"/>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8B9"/>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1B8"/>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9D2"/>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765"/>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620"/>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68A0"/>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817"/>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99D"/>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E8C"/>
    <w:rsid w:val="00B6601D"/>
    <w:rsid w:val="00B666FB"/>
    <w:rsid w:val="00B66AB9"/>
    <w:rsid w:val="00B66C0B"/>
    <w:rsid w:val="00B6701A"/>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3436"/>
    <w:rsid w:val="00B84183"/>
    <w:rsid w:val="00B853BF"/>
    <w:rsid w:val="00B8636F"/>
    <w:rsid w:val="00B86BCB"/>
    <w:rsid w:val="00B86C5F"/>
    <w:rsid w:val="00B907AA"/>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855"/>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122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95F"/>
    <w:rsid w:val="00C16F3F"/>
    <w:rsid w:val="00C17414"/>
    <w:rsid w:val="00C207A1"/>
    <w:rsid w:val="00C20AD3"/>
    <w:rsid w:val="00C2151D"/>
    <w:rsid w:val="00C21AF3"/>
    <w:rsid w:val="00C2217E"/>
    <w:rsid w:val="00C22421"/>
    <w:rsid w:val="00C232E0"/>
    <w:rsid w:val="00C2379B"/>
    <w:rsid w:val="00C23B1B"/>
    <w:rsid w:val="00C23D48"/>
    <w:rsid w:val="00C23F1D"/>
    <w:rsid w:val="00C24256"/>
    <w:rsid w:val="00C24CA6"/>
    <w:rsid w:val="00C257D6"/>
    <w:rsid w:val="00C2603E"/>
    <w:rsid w:val="00C26B4D"/>
    <w:rsid w:val="00C26BFF"/>
    <w:rsid w:val="00C26CF7"/>
    <w:rsid w:val="00C277E3"/>
    <w:rsid w:val="00C27A88"/>
    <w:rsid w:val="00C27BA4"/>
    <w:rsid w:val="00C3071E"/>
    <w:rsid w:val="00C30BFB"/>
    <w:rsid w:val="00C3130B"/>
    <w:rsid w:val="00C31373"/>
    <w:rsid w:val="00C3226F"/>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68D2"/>
    <w:rsid w:val="00C970BB"/>
    <w:rsid w:val="00C97552"/>
    <w:rsid w:val="00C978AF"/>
    <w:rsid w:val="00CA0015"/>
    <w:rsid w:val="00CA0A33"/>
    <w:rsid w:val="00CA10F7"/>
    <w:rsid w:val="00CA11F2"/>
    <w:rsid w:val="00CA169D"/>
    <w:rsid w:val="00CA1747"/>
    <w:rsid w:val="00CA1C11"/>
    <w:rsid w:val="00CA1F39"/>
    <w:rsid w:val="00CA2207"/>
    <w:rsid w:val="00CA2B01"/>
    <w:rsid w:val="00CA2E07"/>
    <w:rsid w:val="00CA3633"/>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1AA"/>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083"/>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0CDB"/>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5CCB"/>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EB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12C5"/>
    <w:rsid w:val="00ED2352"/>
    <w:rsid w:val="00ED2462"/>
    <w:rsid w:val="00ED3BA4"/>
    <w:rsid w:val="00ED3C9D"/>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1D"/>
    <w:rsid w:val="00EF6526"/>
    <w:rsid w:val="00EF6654"/>
    <w:rsid w:val="00EF6AA2"/>
    <w:rsid w:val="00EF7868"/>
    <w:rsid w:val="00F00565"/>
    <w:rsid w:val="00F00C96"/>
    <w:rsid w:val="00F016A2"/>
    <w:rsid w:val="00F01D1E"/>
    <w:rsid w:val="00F041E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5B36"/>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52F5"/>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paragraph" w:styleId="HTML">
    <w:name w:val="HTML Preformatted"/>
    <w:basedOn w:val="a"/>
    <w:link w:val="HTML0"/>
    <w:uiPriority w:val="99"/>
    <w:unhideWhenUsed/>
    <w:rsid w:val="00662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62EC7"/>
    <w:rPr>
      <w:rFonts w:ascii="Courier New" w:hAnsi="Courier New" w:cs="Courier New"/>
      <w:lang w:val="en-US" w:eastAsia="en-US" w:bidi="ar-SA"/>
    </w:rPr>
  </w:style>
  <w:style w:type="character" w:styleId="aff4">
    <w:name w:val="Unresolved Mention"/>
    <w:basedOn w:val="a0"/>
    <w:uiPriority w:val="99"/>
    <w:semiHidden/>
    <w:unhideWhenUsed/>
    <w:rsid w:val="0028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708456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7555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22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29DF-2305-4459-9545-FFDCC78F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71</Pages>
  <Words>19895</Words>
  <Characters>113403</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2024-01-28T18:35:00Z</cp:lastPrinted>
  <dcterms:created xsi:type="dcterms:W3CDTF">2025-09-24T11:34:00Z</dcterms:created>
  <dcterms:modified xsi:type="dcterms:W3CDTF">2025-12-05T12:12:00Z</dcterms:modified>
</cp:coreProperties>
</file>